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AB07" w14:textId="77777777" w:rsidR="003A70D3" w:rsidRPr="0026057A" w:rsidRDefault="001F6AB7" w:rsidP="003A70D3">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Arial" w:hAnsi="Arial" w:cs="Arial"/>
          <w:i/>
          <w:iCs/>
          <w:color w:val="000000" w:themeColor="text1"/>
          <w:spacing w:val="-3"/>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w:t>
      </w:r>
      <w:r w:rsidRPr="0026057A">
        <w:rPr>
          <w:rFonts w:ascii="Arial" w:hAnsi="Arial" w:cs="Arial"/>
          <w:i/>
          <w:iCs/>
          <w:color w:val="000000" w:themeColor="text1"/>
          <w:sz w:val="16"/>
          <w:szCs w:val="16"/>
        </w:rPr>
        <w:t>s</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pre</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en</w:t>
      </w:r>
      <w:r w:rsidRPr="0026057A">
        <w:rPr>
          <w:rFonts w:ascii="Arial" w:hAnsi="Arial" w:cs="Arial"/>
          <w:i/>
          <w:iCs/>
          <w:color w:val="000000" w:themeColor="text1"/>
          <w:sz w:val="16"/>
          <w:szCs w:val="16"/>
        </w:rPr>
        <w:t>t a</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de</w:t>
      </w:r>
      <w:r w:rsidRPr="0026057A">
        <w:rPr>
          <w:rFonts w:ascii="Arial" w:hAnsi="Arial" w:cs="Arial"/>
          <w:i/>
          <w:iCs/>
          <w:color w:val="000000" w:themeColor="text1"/>
          <w:spacing w:val="-1"/>
          <w:sz w:val="16"/>
          <w:szCs w:val="16"/>
        </w:rPr>
        <w:t>sc</w:t>
      </w:r>
      <w:r w:rsidRPr="0026057A">
        <w:rPr>
          <w:rFonts w:ascii="Arial" w:hAnsi="Arial" w:cs="Arial"/>
          <w:i/>
          <w:iCs/>
          <w:color w:val="000000" w:themeColor="text1"/>
          <w:spacing w:val="-3"/>
          <w:sz w:val="16"/>
          <w:szCs w:val="16"/>
        </w:rPr>
        <w:t>r</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v</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li</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o</w:t>
      </w:r>
      <w:r w:rsidRPr="0026057A">
        <w:rPr>
          <w:rFonts w:ascii="Arial" w:hAnsi="Arial" w:cs="Arial"/>
          <w:i/>
          <w:iCs/>
          <w:color w:val="000000" w:themeColor="text1"/>
          <w:sz w:val="16"/>
          <w:szCs w:val="16"/>
        </w:rPr>
        <w:t>f</w:t>
      </w:r>
      <w:r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rang</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o</w:t>
      </w:r>
      <w:r w:rsidRPr="0026057A">
        <w:rPr>
          <w:rFonts w:ascii="Arial" w:hAnsi="Arial" w:cs="Arial"/>
          <w:i/>
          <w:iCs/>
          <w:color w:val="000000" w:themeColor="text1"/>
          <w:sz w:val="16"/>
          <w:szCs w:val="16"/>
        </w:rPr>
        <w:t xml:space="preserve">f </w:t>
      </w:r>
      <w:r w:rsidRPr="0026057A">
        <w:rPr>
          <w:rFonts w:ascii="Arial" w:hAnsi="Arial" w:cs="Arial"/>
          <w:i/>
          <w:iCs/>
          <w:color w:val="000000" w:themeColor="text1"/>
          <w:spacing w:val="-3"/>
          <w:sz w:val="16"/>
          <w:szCs w:val="16"/>
        </w:rPr>
        <w:t>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b</w:t>
      </w:r>
      <w:r w:rsidRPr="0026057A">
        <w:rPr>
          <w:rFonts w:ascii="Arial" w:hAnsi="Arial" w:cs="Arial"/>
          <w:i/>
          <w:iCs/>
          <w:color w:val="000000" w:themeColor="text1"/>
          <w:sz w:val="16"/>
          <w:szCs w:val="16"/>
        </w:rPr>
        <w:t xml:space="preserve">y </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ye</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4"/>
          <w:sz w:val="16"/>
          <w:szCs w:val="16"/>
        </w:rPr>
        <w:t>s</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w:t>
      </w:r>
      <w:r w:rsidRPr="0026057A">
        <w:rPr>
          <w:rFonts w:ascii="Arial" w:hAnsi="Arial" w:cs="Arial"/>
          <w:i/>
          <w:iCs/>
          <w:color w:val="000000" w:themeColor="text1"/>
          <w:spacing w:val="43"/>
          <w:sz w:val="16"/>
          <w:szCs w:val="16"/>
        </w:rPr>
        <w:t xml:space="preserve"> </w:t>
      </w:r>
      <w:r w:rsidRPr="0026057A">
        <w:rPr>
          <w:rFonts w:ascii="Arial" w:hAnsi="Arial" w:cs="Arial"/>
          <w:i/>
          <w:iCs/>
          <w:color w:val="000000" w:themeColor="text1"/>
          <w:spacing w:val="-2"/>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ons</w:t>
      </w:r>
      <w:r w:rsidR="00CC04D3"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 xml:space="preserve">e </w:t>
      </w:r>
      <w:r w:rsidRPr="0026057A">
        <w:rPr>
          <w:rFonts w:ascii="Arial" w:hAnsi="Arial" w:cs="Arial"/>
          <w:b/>
          <w:bCs/>
          <w:i/>
          <w:iCs/>
          <w:color w:val="000000" w:themeColor="text1"/>
          <w:spacing w:val="-2"/>
          <w:sz w:val="16"/>
          <w:szCs w:val="16"/>
          <w:u w:val="single"/>
        </w:rPr>
        <w:t>no</w:t>
      </w:r>
      <w:r w:rsidRPr="0026057A">
        <w:rPr>
          <w:rFonts w:ascii="Arial" w:hAnsi="Arial" w:cs="Arial"/>
          <w:b/>
          <w:bCs/>
          <w:i/>
          <w:iCs/>
          <w:color w:val="000000" w:themeColor="text1"/>
          <w:sz w:val="16"/>
          <w:szCs w:val="16"/>
          <w:u w:val="single"/>
        </w:rPr>
        <w:t>t</w:t>
      </w:r>
      <w:r w:rsidRPr="0026057A">
        <w:rPr>
          <w:rFonts w:ascii="Arial" w:hAnsi="Arial" w:cs="Arial"/>
          <w:b/>
          <w:bCs/>
          <w:i/>
          <w:iCs/>
          <w:color w:val="000000" w:themeColor="text1"/>
          <w:spacing w:val="-2"/>
          <w:sz w:val="16"/>
          <w:szCs w:val="16"/>
        </w:rPr>
        <w:t xml:space="preserve">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w:t>
      </w:r>
      <w:r w:rsidRPr="0026057A">
        <w:rPr>
          <w:rFonts w:ascii="Arial" w:hAnsi="Arial" w:cs="Arial"/>
          <w:i/>
          <w:iCs/>
          <w:color w:val="000000" w:themeColor="text1"/>
          <w:spacing w:val="-1"/>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3"/>
          <w:sz w:val="16"/>
          <w:szCs w:val="16"/>
        </w:rPr>
        <w:t>re</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a</w:t>
      </w:r>
      <w:r w:rsidRPr="0026057A">
        <w:rPr>
          <w:rFonts w:ascii="Arial" w:hAnsi="Arial" w:cs="Arial"/>
          <w:i/>
          <w:iCs/>
          <w:color w:val="000000" w:themeColor="text1"/>
          <w:spacing w:val="-2"/>
          <w:sz w:val="16"/>
          <w:szCs w:val="16"/>
        </w:rPr>
        <w:t>l</w:t>
      </w:r>
      <w:r w:rsidRPr="0026057A">
        <w:rPr>
          <w:rFonts w:ascii="Arial" w:hAnsi="Arial" w:cs="Arial"/>
          <w:i/>
          <w:iCs/>
          <w:color w:val="000000" w:themeColor="text1"/>
          <w:sz w:val="16"/>
          <w:szCs w:val="16"/>
        </w:rPr>
        <w:t>l</w:t>
      </w:r>
      <w:r w:rsidRPr="0026057A">
        <w:rPr>
          <w:rFonts w:ascii="Arial" w:hAnsi="Arial" w:cs="Arial"/>
          <w:i/>
          <w:iCs/>
          <w:color w:val="000000" w:themeColor="text1"/>
          <w:spacing w:val="-3"/>
          <w:sz w:val="16"/>
          <w:szCs w:val="16"/>
        </w:rPr>
        <w:t xml:space="preserve"> 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s</w:t>
      </w:r>
      <w:r w:rsidRPr="0026057A">
        <w:rPr>
          <w:rFonts w:ascii="Arial" w:hAnsi="Arial" w:cs="Arial"/>
          <w:i/>
          <w:iCs/>
          <w:color w:val="000000" w:themeColor="text1"/>
          <w:spacing w:val="-5"/>
          <w:sz w:val="16"/>
          <w:szCs w:val="16"/>
        </w:rPr>
        <w:t xml:space="preserve">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w</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j</w:t>
      </w:r>
      <w:r w:rsidRPr="0026057A">
        <w:rPr>
          <w:rFonts w:ascii="Arial" w:hAnsi="Arial" w:cs="Arial"/>
          <w:i/>
          <w:iCs/>
          <w:color w:val="000000" w:themeColor="text1"/>
          <w:spacing w:val="-3"/>
          <w:sz w:val="16"/>
          <w:szCs w:val="16"/>
        </w:rPr>
        <w:t>ob.</w:t>
      </w:r>
    </w:p>
    <w:p w14:paraId="40FEFA11" w14:textId="77777777" w:rsidR="00480E19" w:rsidRPr="0026057A" w:rsidRDefault="00FD61D1"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Times New Roman" w:hAnsi="Times New Roman" w:cs="Times New Roman"/>
          <w:b/>
          <w:color w:val="000000" w:themeColor="text1"/>
          <w:spacing w:val="-2"/>
          <w:sz w:val="20"/>
          <w:szCs w:val="20"/>
          <w:u w:val="single"/>
        </w:rPr>
        <w:t>DEFINITION</w:t>
      </w:r>
    </w:p>
    <w:p w14:paraId="10CC45CE" w14:textId="4038257F" w:rsidR="00764A44" w:rsidRPr="0026057A" w:rsidRDefault="00C61F72"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D51C97">
        <w:rPr>
          <w:rFonts w:ascii="Times New Roman" w:hAnsi="Times New Roman" w:cs="Times New Roman"/>
          <w:spacing w:val="-2"/>
          <w:sz w:val="20"/>
          <w:szCs w:val="20"/>
        </w:rPr>
        <w:t>Direct, manage, supervise, and coordinate division programs and operations of the Community Development Department including current and long-range planning, historic preservation, implementation of adopted plans, development review; coordinate assigned activities with other City departments, divisions, and outside agencies;</w:t>
      </w:r>
      <w:r>
        <w:rPr>
          <w:rFonts w:ascii="Times New Roman" w:hAnsi="Times New Roman" w:cs="Times New Roman"/>
          <w:spacing w:val="-2"/>
          <w:sz w:val="20"/>
          <w:szCs w:val="20"/>
        </w:rPr>
        <w:t xml:space="preserve"> </w:t>
      </w:r>
      <w:r w:rsidRPr="00D51C97">
        <w:rPr>
          <w:rFonts w:ascii="Times New Roman" w:hAnsi="Times New Roman" w:cs="Times New Roman"/>
          <w:spacing w:val="-2"/>
          <w:sz w:val="20"/>
          <w:szCs w:val="20"/>
        </w:rPr>
        <w:t xml:space="preserve">plan, organize and supervise the work of staff responsible for planning services;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 xml:space="preserve"> h</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ly</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z w:val="20"/>
          <w:szCs w:val="20"/>
        </w:rPr>
        <w:t>le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ex</w:t>
      </w:r>
      <w:r w:rsidRPr="00D51C97">
        <w:rPr>
          <w:rFonts w:ascii="Times New Roman" w:eastAsia="Times New Roman" w:hAnsi="Times New Roman" w:cs="Times New Roman"/>
          <w:spacing w:val="-3"/>
          <w:sz w:val="20"/>
          <w:szCs w:val="20"/>
        </w:rPr>
        <w:t xml:space="preserve"> </w:t>
      </w:r>
      <w:r w:rsidR="003B7764">
        <w:rPr>
          <w:rFonts w:ascii="Times New Roman" w:eastAsia="Times New Roman" w:hAnsi="Times New Roman" w:cs="Times New Roman"/>
          <w:spacing w:val="-3"/>
          <w:sz w:val="20"/>
          <w:szCs w:val="20"/>
        </w:rPr>
        <w:t xml:space="preserve">project and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ppo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7"/>
          <w:sz w:val="20"/>
          <w:szCs w:val="20"/>
        </w:rPr>
        <w:t xml:space="preserve"> Community Development Director.</w:t>
      </w:r>
    </w:p>
    <w:p w14:paraId="079EAB55" w14:textId="77777777" w:rsidR="00C62D0B" w:rsidRPr="0026057A" w:rsidRDefault="00C62D0B" w:rsidP="003A70D3">
      <w:pPr>
        <w:autoSpaceDE w:val="0"/>
        <w:autoSpaceDN w:val="0"/>
        <w:adjustRightInd w:val="0"/>
        <w:spacing w:after="0"/>
        <w:ind w:right="-30" w:hanging="360"/>
        <w:jc w:val="both"/>
        <w:rPr>
          <w:rFonts w:ascii="Times New Roman" w:hAnsi="Times New Roman" w:cs="Times New Roman"/>
          <w:b/>
          <w:bCs/>
          <w:color w:val="000000" w:themeColor="text1"/>
          <w:spacing w:val="-3"/>
          <w:u w:val="thick"/>
        </w:rPr>
      </w:pPr>
    </w:p>
    <w:p w14:paraId="6D1F97E5" w14:textId="77777777" w:rsidR="001F6AB7" w:rsidRPr="0026057A" w:rsidRDefault="001F6AB7" w:rsidP="003A70D3">
      <w:pPr>
        <w:autoSpaceDE w:val="0"/>
        <w:autoSpaceDN w:val="0"/>
        <w:adjustRightInd w:val="0"/>
        <w:spacing w:after="0"/>
        <w:ind w:right="-30"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2"/>
          <w:sz w:val="20"/>
          <w:szCs w:val="20"/>
          <w:u w:val="single"/>
        </w:rPr>
        <w:t>U</w:t>
      </w:r>
      <w:r w:rsidRPr="0026057A">
        <w:rPr>
          <w:rFonts w:ascii="Times New Roman" w:hAnsi="Times New Roman" w:cs="Times New Roman"/>
          <w:b/>
          <w:bCs/>
          <w:color w:val="000000" w:themeColor="text1"/>
          <w:spacing w:val="1"/>
          <w:sz w:val="20"/>
          <w:szCs w:val="20"/>
          <w:u w:val="single"/>
        </w:rPr>
        <w:t>P</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z w:val="20"/>
          <w:szCs w:val="20"/>
          <w:u w:val="single"/>
        </w:rPr>
        <w:t>V</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SI</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16"/>
          <w:sz w:val="20"/>
          <w:szCs w:val="20"/>
          <w:u w:val="single"/>
        </w:rPr>
        <w:t xml:space="preserve"> </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C</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2"/>
          <w:sz w:val="20"/>
          <w:szCs w:val="20"/>
          <w:u w:val="single"/>
        </w:rPr>
        <w:t>V</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r w:rsidRPr="0026057A">
        <w:rPr>
          <w:rFonts w:ascii="Times New Roman" w:hAnsi="Times New Roman" w:cs="Times New Roman"/>
          <w:b/>
          <w:bCs/>
          <w:color w:val="000000" w:themeColor="text1"/>
          <w:spacing w:val="-13"/>
          <w:sz w:val="20"/>
          <w:szCs w:val="20"/>
          <w:u w:val="single"/>
        </w:rPr>
        <w:t xml:space="preserve"> </w:t>
      </w:r>
      <w:r w:rsidRPr="0026057A">
        <w:rPr>
          <w:rFonts w:ascii="Times New Roman" w:hAnsi="Times New Roman" w:cs="Times New Roman"/>
          <w:b/>
          <w:bCs/>
          <w:color w:val="000000" w:themeColor="text1"/>
          <w:spacing w:val="-2"/>
          <w:sz w:val="20"/>
          <w:szCs w:val="20"/>
          <w:u w:val="single"/>
        </w:rPr>
        <w:t>AND</w:t>
      </w:r>
      <w:r w:rsidRPr="0026057A">
        <w:rPr>
          <w:rFonts w:ascii="Times New Roman" w:hAnsi="Times New Roman" w:cs="Times New Roman"/>
          <w:b/>
          <w:bCs/>
          <w:color w:val="000000" w:themeColor="text1"/>
          <w:spacing w:val="-4"/>
          <w:sz w:val="20"/>
          <w:szCs w:val="20"/>
          <w:u w:val="single"/>
        </w:rPr>
        <w:t xml:space="preserve"> </w:t>
      </w:r>
      <w:r w:rsidR="00CC04D3" w:rsidRPr="0026057A">
        <w:rPr>
          <w:rFonts w:ascii="Times New Roman" w:hAnsi="Times New Roman" w:cs="Times New Roman"/>
          <w:b/>
          <w:bCs/>
          <w:color w:val="000000" w:themeColor="text1"/>
          <w:spacing w:val="-4"/>
          <w:sz w:val="20"/>
          <w:szCs w:val="20"/>
          <w:u w:val="single"/>
        </w:rPr>
        <w:t>E</w:t>
      </w:r>
      <w:r w:rsidRPr="0026057A">
        <w:rPr>
          <w:rFonts w:ascii="Times New Roman" w:hAnsi="Times New Roman" w:cs="Times New Roman"/>
          <w:b/>
          <w:bCs/>
          <w:color w:val="000000" w:themeColor="text1"/>
          <w:sz w:val="20"/>
          <w:szCs w:val="20"/>
          <w:u w:val="single"/>
        </w:rPr>
        <w:t>X</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p>
    <w:p w14:paraId="701318FC" w14:textId="77777777" w:rsidR="001F6AB7" w:rsidRPr="0026057A" w:rsidRDefault="001F6AB7" w:rsidP="003A70D3">
      <w:pPr>
        <w:autoSpaceDE w:val="0"/>
        <w:autoSpaceDN w:val="0"/>
        <w:adjustRightInd w:val="0"/>
        <w:spacing w:before="6" w:after="0"/>
        <w:ind w:right="-30" w:hanging="360"/>
        <w:jc w:val="both"/>
        <w:rPr>
          <w:rFonts w:ascii="Times New Roman" w:hAnsi="Times New Roman" w:cs="Times New Roman"/>
          <w:color w:val="000000" w:themeColor="text1"/>
        </w:rPr>
      </w:pPr>
    </w:p>
    <w:p w14:paraId="179CBDEE" w14:textId="77777777" w:rsidR="00C61F72" w:rsidRDefault="006747F4"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Receives</w:t>
      </w:r>
      <w:r w:rsidR="007B6D51" w:rsidRPr="0026057A">
        <w:rPr>
          <w:rFonts w:ascii="Times New Roman" w:hAnsi="Times New Roman" w:cs="Times New Roman"/>
          <w:color w:val="000000" w:themeColor="text1"/>
          <w:spacing w:val="-3"/>
          <w:sz w:val="20"/>
          <w:szCs w:val="20"/>
        </w:rPr>
        <w:t xml:space="preserve"> </w:t>
      </w:r>
      <w:r w:rsidR="00C61F72">
        <w:rPr>
          <w:rFonts w:ascii="Times New Roman" w:hAnsi="Times New Roman" w:cs="Times New Roman"/>
          <w:color w:val="000000" w:themeColor="text1"/>
          <w:spacing w:val="-3"/>
          <w:sz w:val="20"/>
          <w:szCs w:val="20"/>
        </w:rPr>
        <w:t>direction from the Community Development Director.</w:t>
      </w:r>
    </w:p>
    <w:p w14:paraId="70DBD7D2" w14:textId="77777777" w:rsidR="00C61F72" w:rsidRDefault="00C61F72"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p>
    <w:p w14:paraId="03C6D792" w14:textId="47956295" w:rsidR="001F6AB7" w:rsidRPr="0026057A" w:rsidRDefault="00C61F72"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Pr>
          <w:rFonts w:ascii="Times New Roman" w:hAnsi="Times New Roman" w:cs="Times New Roman"/>
          <w:color w:val="000000" w:themeColor="text1"/>
          <w:spacing w:val="-3"/>
          <w:sz w:val="20"/>
          <w:szCs w:val="20"/>
        </w:rPr>
        <w:t>Exercises direct supervision over supervisory and other professional staff.</w:t>
      </w:r>
      <w:r w:rsidR="002F1F07" w:rsidRPr="0026057A">
        <w:rPr>
          <w:rFonts w:ascii="Times New Roman" w:hAnsi="Times New Roman" w:cs="Times New Roman"/>
          <w:color w:val="000000" w:themeColor="text1"/>
          <w:spacing w:val="-3"/>
          <w:sz w:val="20"/>
          <w:szCs w:val="20"/>
        </w:rPr>
        <w:t xml:space="preserve"> </w:t>
      </w:r>
    </w:p>
    <w:p w14:paraId="7E48BCEC" w14:textId="77777777" w:rsidR="00BC21C4" w:rsidRPr="0026057A" w:rsidRDefault="00BC21C4" w:rsidP="003A70D3">
      <w:pPr>
        <w:autoSpaceDE w:val="0"/>
        <w:autoSpaceDN w:val="0"/>
        <w:adjustRightInd w:val="0"/>
        <w:spacing w:after="0"/>
        <w:ind w:right="-30" w:hanging="360"/>
        <w:jc w:val="both"/>
        <w:rPr>
          <w:rFonts w:ascii="Times New Roman" w:hAnsi="Times New Roman" w:cs="Times New Roman"/>
          <w:color w:val="000000" w:themeColor="text1"/>
        </w:rPr>
      </w:pPr>
    </w:p>
    <w:p w14:paraId="4784B57A" w14:textId="77777777" w:rsidR="001F6AB7" w:rsidRPr="0026057A" w:rsidRDefault="001F6AB7"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r w:rsidRPr="0026057A">
        <w:rPr>
          <w:rFonts w:ascii="Times New Roman" w:hAnsi="Times New Roman" w:cs="Times New Roman"/>
          <w:b/>
          <w:bCs/>
          <w:color w:val="000000" w:themeColor="text1"/>
          <w:spacing w:val="-2"/>
          <w:sz w:val="20"/>
          <w:szCs w:val="20"/>
          <w:u w:val="single"/>
        </w:rPr>
        <w:t>PR</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2"/>
          <w:sz w:val="20"/>
          <w:szCs w:val="20"/>
          <w:u w:val="single"/>
        </w:rPr>
        <w:t>M</w:t>
      </w:r>
      <w:r w:rsidRPr="0026057A">
        <w:rPr>
          <w:rFonts w:ascii="Times New Roman" w:hAnsi="Times New Roman" w:cs="Times New Roman"/>
          <w:b/>
          <w:bCs/>
          <w:color w:val="000000" w:themeColor="text1"/>
          <w:spacing w:val="-2"/>
          <w:sz w:val="20"/>
          <w:szCs w:val="20"/>
          <w:u w:val="single"/>
        </w:rPr>
        <w:t>ARY</w:t>
      </w:r>
      <w:r w:rsidRPr="0026057A">
        <w:rPr>
          <w:rFonts w:ascii="Times New Roman" w:hAnsi="Times New Roman" w:cs="Times New Roman"/>
          <w:b/>
          <w:bCs/>
          <w:color w:val="000000" w:themeColor="text1"/>
          <w:spacing w:val="-9"/>
          <w:sz w:val="20"/>
          <w:szCs w:val="20"/>
          <w:u w:val="single"/>
        </w:rPr>
        <w:t xml:space="preserve"> </w:t>
      </w:r>
      <w:r w:rsidR="00C62D0B" w:rsidRPr="0026057A">
        <w:rPr>
          <w:rFonts w:ascii="Times New Roman" w:hAnsi="Times New Roman" w:cs="Times New Roman"/>
          <w:b/>
          <w:bCs/>
          <w:color w:val="000000" w:themeColor="text1"/>
          <w:sz w:val="20"/>
          <w:szCs w:val="20"/>
          <w:u w:val="single"/>
        </w:rPr>
        <w:t>DU</w:t>
      </w:r>
      <w:r w:rsidR="00C62D0B" w:rsidRPr="0026057A">
        <w:rPr>
          <w:rFonts w:ascii="Times New Roman" w:hAnsi="Times New Roman" w:cs="Times New Roman"/>
          <w:b/>
          <w:bCs/>
          <w:color w:val="000000" w:themeColor="text1"/>
          <w:spacing w:val="-3"/>
          <w:sz w:val="20"/>
          <w:szCs w:val="20"/>
          <w:u w:val="single"/>
        </w:rPr>
        <w:t>T</w:t>
      </w:r>
      <w:r w:rsidR="00C62D0B" w:rsidRPr="0026057A">
        <w:rPr>
          <w:rFonts w:ascii="Times New Roman" w:hAnsi="Times New Roman" w:cs="Times New Roman"/>
          <w:b/>
          <w:bCs/>
          <w:color w:val="000000" w:themeColor="text1"/>
          <w:spacing w:val="-1"/>
          <w:sz w:val="20"/>
          <w:szCs w:val="20"/>
          <w:u w:val="single"/>
        </w:rPr>
        <w:t>I</w:t>
      </w:r>
      <w:r w:rsidR="00C62D0B" w:rsidRPr="0026057A">
        <w:rPr>
          <w:rFonts w:ascii="Times New Roman" w:hAnsi="Times New Roman" w:cs="Times New Roman"/>
          <w:b/>
          <w:bCs/>
          <w:color w:val="000000" w:themeColor="text1"/>
          <w:spacing w:val="-3"/>
          <w:sz w:val="20"/>
          <w:szCs w:val="20"/>
          <w:u w:val="single"/>
        </w:rPr>
        <w:t>E</w:t>
      </w:r>
      <w:r w:rsidR="00C62D0B" w:rsidRPr="0026057A">
        <w:rPr>
          <w:rFonts w:ascii="Times New Roman" w:hAnsi="Times New Roman" w:cs="Times New Roman"/>
          <w:b/>
          <w:bCs/>
          <w:color w:val="000000" w:themeColor="text1"/>
          <w:sz w:val="20"/>
          <w:szCs w:val="20"/>
          <w:u w:val="single"/>
        </w:rPr>
        <w:t>S</w:t>
      </w:r>
      <w:r w:rsidR="00C62D0B" w:rsidRPr="0026057A">
        <w:rPr>
          <w:rFonts w:ascii="Times New Roman" w:hAnsi="Times New Roman" w:cs="Times New Roman"/>
          <w:color w:val="000000" w:themeColor="text1"/>
          <w:spacing w:val="-2"/>
        </w:rPr>
        <w:t xml:space="preserve"> - </w:t>
      </w:r>
      <w:r w:rsidR="00C62D0B" w:rsidRPr="0026057A">
        <w:rPr>
          <w:rFonts w:ascii="Times New Roman" w:hAnsi="Times New Roman" w:cs="Times New Roman"/>
          <w:i/>
          <w:color w:val="000000" w:themeColor="text1"/>
          <w:spacing w:val="-2"/>
          <w:sz w:val="20"/>
          <w:szCs w:val="20"/>
        </w:rPr>
        <w:t>The</w:t>
      </w:r>
      <w:r w:rsidRPr="0026057A">
        <w:rPr>
          <w:rFonts w:ascii="Times New Roman" w:hAnsi="Times New Roman" w:cs="Times New Roman"/>
          <w:i/>
          <w:iCs/>
          <w:color w:val="000000" w:themeColor="text1"/>
          <w:spacing w:val="-14"/>
          <w:sz w:val="20"/>
          <w:szCs w:val="20"/>
        </w:rPr>
        <w:t xml:space="preserve"> </w:t>
      </w:r>
      <w:r w:rsidRPr="0026057A">
        <w:rPr>
          <w:rFonts w:ascii="Times New Roman" w:hAnsi="Times New Roman" w:cs="Times New Roman"/>
          <w:i/>
          <w:iCs/>
          <w:color w:val="000000" w:themeColor="text1"/>
          <w:spacing w:val="-3"/>
          <w:sz w:val="20"/>
          <w:szCs w:val="20"/>
        </w:rPr>
        <w:t>f</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3"/>
          <w:sz w:val="20"/>
          <w:szCs w:val="20"/>
        </w:rPr>
        <w:t>wi</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g</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2"/>
          <w:sz w:val="20"/>
          <w:szCs w:val="20"/>
        </w:rPr>
        <w:t>ex</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4"/>
          <w:sz w:val="20"/>
          <w:szCs w:val="20"/>
        </w:rPr>
        <w:t xml:space="preserve"> </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i</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ar</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z w:val="20"/>
          <w:szCs w:val="20"/>
        </w:rPr>
        <w:t>o</w:t>
      </w:r>
      <w:r w:rsidRPr="0026057A">
        <w:rPr>
          <w:rFonts w:ascii="Times New Roman" w:hAnsi="Times New Roman" w:cs="Times New Roman"/>
          <w:i/>
          <w:iCs/>
          <w:color w:val="000000" w:themeColor="text1"/>
          <w:spacing w:val="-3"/>
          <w:sz w:val="20"/>
          <w:szCs w:val="20"/>
        </w:rPr>
        <w:t xml:space="preserve"> </w:t>
      </w:r>
      <w:r w:rsidRPr="0026057A">
        <w:rPr>
          <w:rFonts w:ascii="Times New Roman" w:hAnsi="Times New Roman" w:cs="Times New Roman"/>
          <w:i/>
          <w:iCs/>
          <w:color w:val="000000" w:themeColor="text1"/>
          <w:spacing w:val="-1"/>
          <w:sz w:val="20"/>
          <w:szCs w:val="20"/>
        </w:rPr>
        <w:t>pos</w:t>
      </w:r>
      <w:r w:rsidRPr="0026057A">
        <w:rPr>
          <w:rFonts w:ascii="Times New Roman" w:hAnsi="Times New Roman" w:cs="Times New Roman"/>
          <w:i/>
          <w:iCs/>
          <w:color w:val="000000" w:themeColor="text1"/>
          <w:spacing w:val="-3"/>
          <w:sz w:val="20"/>
          <w:szCs w:val="20"/>
        </w:rPr>
        <w:t>iti</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z w:val="20"/>
          <w:szCs w:val="20"/>
        </w:rPr>
        <w:t>in</w:t>
      </w:r>
      <w:r w:rsidRPr="0026057A">
        <w:rPr>
          <w:rFonts w:ascii="Times New Roman" w:hAnsi="Times New Roman" w:cs="Times New Roman"/>
          <w:i/>
          <w:iCs/>
          <w:color w:val="000000" w:themeColor="text1"/>
          <w:spacing w:val="-3"/>
          <w:sz w:val="20"/>
          <w:szCs w:val="20"/>
        </w:rPr>
        <w:t xml:space="preserve"> 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z w:val="20"/>
          <w:szCs w:val="20"/>
        </w:rPr>
        <w:t>c</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c</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1"/>
          <w:sz w:val="20"/>
          <w:szCs w:val="20"/>
        </w:rPr>
        <w:t>on</w:t>
      </w:r>
      <w:r w:rsidRPr="0026057A">
        <w:rPr>
          <w:rFonts w:ascii="Times New Roman" w:hAnsi="Times New Roman" w:cs="Times New Roman"/>
          <w:i/>
          <w:iCs/>
          <w:color w:val="000000" w:themeColor="text1"/>
          <w:sz w:val="20"/>
          <w:szCs w:val="20"/>
        </w:rPr>
        <w:t>.</w:t>
      </w:r>
      <w:r w:rsidRPr="0026057A">
        <w:rPr>
          <w:rFonts w:ascii="Times New Roman" w:hAnsi="Times New Roman" w:cs="Times New Roman"/>
          <w:i/>
          <w:iCs/>
          <w:color w:val="000000" w:themeColor="text1"/>
          <w:spacing w:val="40"/>
          <w:sz w:val="20"/>
          <w:szCs w:val="20"/>
        </w:rPr>
        <w:t xml:space="preserve"> </w:t>
      </w:r>
      <w:r w:rsidRPr="0026057A">
        <w:rPr>
          <w:rFonts w:ascii="Times New Roman" w:hAnsi="Times New Roman" w:cs="Times New Roman"/>
          <w:i/>
          <w:iCs/>
          <w:color w:val="000000" w:themeColor="text1"/>
          <w:spacing w:val="-2"/>
          <w:sz w:val="20"/>
          <w:szCs w:val="20"/>
        </w:rPr>
        <w:t>O</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z w:val="20"/>
          <w:szCs w:val="20"/>
        </w:rPr>
        <w:t>er</w:t>
      </w:r>
      <w:r w:rsidR="006747F4" w:rsidRPr="0026057A">
        <w:rPr>
          <w:rFonts w:ascii="Times New Roman" w:hAnsi="Times New Roman" w:cs="Times New Roman"/>
          <w:i/>
          <w:iCs/>
          <w:color w:val="000000" w:themeColor="text1"/>
          <w:sz w:val="20"/>
          <w:szCs w:val="20"/>
        </w:rPr>
        <w:t xml:space="preserve"> </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z w:val="20"/>
          <w:szCs w:val="20"/>
        </w:rPr>
        <w:t>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an</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pons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pacing w:val="-3"/>
          <w:sz w:val="20"/>
          <w:szCs w:val="20"/>
        </w:rPr>
        <w:t>il</w:t>
      </w:r>
      <w:r w:rsidRPr="0026057A">
        <w:rPr>
          <w:rFonts w:ascii="Times New Roman" w:hAnsi="Times New Roman" w:cs="Times New Roman"/>
          <w:i/>
          <w:iCs/>
          <w:color w:val="000000" w:themeColor="text1"/>
          <w:sz w:val="20"/>
          <w:szCs w:val="20"/>
        </w:rPr>
        <w:t>it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7"/>
          <w:sz w:val="20"/>
          <w:szCs w:val="20"/>
        </w:rPr>
        <w:t xml:space="preserve"> </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7"/>
          <w:sz w:val="20"/>
          <w:szCs w:val="20"/>
        </w:rPr>
        <w:t xml:space="preserve"> </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1"/>
          <w:sz w:val="20"/>
          <w:szCs w:val="20"/>
        </w:rPr>
        <w:t>d.</w:t>
      </w:r>
    </w:p>
    <w:p w14:paraId="4932DA05" w14:textId="77777777" w:rsidR="00B9127C" w:rsidRPr="0026057A" w:rsidRDefault="00B9127C"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p>
    <w:p w14:paraId="166E8D62" w14:textId="29C8DC7F" w:rsidR="0039064D" w:rsidRDefault="0039064D" w:rsidP="0039064D">
      <w:pPr>
        <w:pStyle w:val="ListParagraph"/>
        <w:widowControl w:val="0"/>
        <w:numPr>
          <w:ilvl w:val="0"/>
          <w:numId w:val="9"/>
        </w:numPr>
        <w:tabs>
          <w:tab w:val="left" w:pos="720"/>
        </w:tabs>
        <w:spacing w:after="0"/>
        <w:ind w:right="204"/>
        <w:jc w:val="both"/>
        <w:rPr>
          <w:rFonts w:ascii="Times New Roman" w:eastAsia="Times New Roman" w:hAnsi="Times New Roman" w:cs="Times New Roman"/>
          <w:sz w:val="20"/>
          <w:szCs w:val="20"/>
        </w:rPr>
      </w:pPr>
      <w:bookmarkStart w:id="0" w:name="_Hlk104453507"/>
      <w:r w:rsidRPr="00D51C97">
        <w:rPr>
          <w:rFonts w:ascii="Times New Roman" w:eastAsia="Times New Roman" w:hAnsi="Times New Roman" w:cs="Times New Roman"/>
          <w:spacing w:val="-4"/>
          <w:sz w:val="20"/>
          <w:szCs w:val="20"/>
        </w:rPr>
        <w:t>Manage and participate in the development and implementation of the</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mm</w:t>
      </w:r>
      <w:r w:rsidRPr="00D51C97">
        <w:rPr>
          <w:rFonts w:ascii="Times New Roman" w:eastAsia="Times New Roman" w:hAnsi="Times New Roman" w:cs="Times New Roman"/>
          <w:spacing w:val="-1"/>
          <w:sz w:val="20"/>
          <w:szCs w:val="20"/>
        </w:rPr>
        <w:t>un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ty’s</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f</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ts</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z w:val="20"/>
          <w:szCs w:val="20"/>
        </w:rPr>
        <w:t>through the implementation of the</w:t>
      </w:r>
      <w:r w:rsidRPr="00D51C97">
        <w:rPr>
          <w:rFonts w:ascii="Times New Roman" w:eastAsia="Times New Roman" w:hAnsi="Times New Roman" w:cs="Times New Roman"/>
          <w:spacing w:val="-4"/>
          <w:sz w:val="20"/>
          <w:szCs w:val="20"/>
        </w:rPr>
        <w:t xml:space="preserve"> g</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ob</w:t>
      </w:r>
      <w:r w:rsidRPr="00D51C97">
        <w:rPr>
          <w:rFonts w:ascii="Times New Roman" w:eastAsia="Times New Roman" w:hAnsi="Times New Roman" w:cs="Times New Roman"/>
          <w:sz w:val="20"/>
          <w:szCs w:val="20"/>
        </w:rPr>
        <w:t>j</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es</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Ci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3"/>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w:t>
      </w:r>
      <w:r w:rsidRPr="00D51C97">
        <w:rPr>
          <w:rFonts w:ascii="Times New Roman" w:eastAsia="Times New Roman" w:hAnsi="Times New Roman" w:cs="Times New Roman"/>
          <w:sz w:val="20"/>
          <w:szCs w:val="20"/>
        </w:rPr>
        <w:t xml:space="preserve">s </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 xml:space="preserve">c Plan, </w:t>
      </w:r>
      <w:r w:rsidRPr="00D51C97">
        <w:rPr>
          <w:rFonts w:ascii="Times New Roman" w:eastAsia="Times New Roman" w:hAnsi="Times New Roman" w:cs="Times New Roman"/>
          <w:spacing w:val="-3"/>
          <w:sz w:val="20"/>
          <w:szCs w:val="20"/>
        </w:rPr>
        <w:t xml:space="preserve">Comprehensive Plan and other related plans and initiatives; </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c</w:t>
      </w:r>
      <w:r w:rsidRPr="00D51C97">
        <w:rPr>
          <w:rFonts w:ascii="Times New Roman" w:eastAsia="Times New Roman" w:hAnsi="Times New Roman" w:cs="Times New Roman"/>
          <w:spacing w:val="3"/>
          <w:sz w:val="20"/>
          <w:szCs w:val="20"/>
        </w:rPr>
        <w:t>o</w:t>
      </w:r>
      <w:r w:rsidRPr="00D51C97">
        <w:rPr>
          <w:rFonts w:ascii="Times New Roman" w:eastAsia="Times New Roman" w:hAnsi="Times New Roman" w:cs="Times New Roman"/>
          <w:spacing w:val="-1"/>
          <w:sz w:val="20"/>
          <w:szCs w:val="20"/>
        </w:rPr>
        <w:t>mm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ter</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z w:val="20"/>
          <w:szCs w:val="20"/>
        </w:rPr>
        <w:t>licies</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pro</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1"/>
          <w:sz w:val="20"/>
          <w:szCs w:val="20"/>
        </w:rPr>
        <w:t>ed</w:t>
      </w:r>
      <w:r w:rsidRPr="00D51C97">
        <w:rPr>
          <w:rFonts w:ascii="Times New Roman" w:eastAsia="Times New Roman" w:hAnsi="Times New Roman" w:cs="Times New Roman"/>
          <w:spacing w:val="-1"/>
          <w:sz w:val="20"/>
          <w:szCs w:val="20"/>
        </w:rPr>
        <w:t>u</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es.</w:t>
      </w:r>
    </w:p>
    <w:p w14:paraId="19BFB374" w14:textId="77777777" w:rsidR="0039064D" w:rsidRPr="00D51C97" w:rsidRDefault="0039064D" w:rsidP="0039064D">
      <w:pPr>
        <w:pStyle w:val="ListParagraph"/>
        <w:widowControl w:val="0"/>
        <w:tabs>
          <w:tab w:val="left" w:pos="720"/>
        </w:tabs>
        <w:spacing w:after="0"/>
        <w:ind w:left="0" w:right="204"/>
        <w:jc w:val="both"/>
        <w:rPr>
          <w:rFonts w:ascii="Times New Roman" w:eastAsia="Times New Roman" w:hAnsi="Times New Roman" w:cs="Times New Roman"/>
          <w:sz w:val="20"/>
          <w:szCs w:val="20"/>
        </w:rPr>
      </w:pPr>
    </w:p>
    <w:p w14:paraId="3EE2BD58" w14:textId="09BE641C" w:rsidR="007B6D51" w:rsidRPr="0026057A" w:rsidRDefault="00EE2819" w:rsidP="002E2A34">
      <w:pPr>
        <w:pStyle w:val="ListParagraph"/>
        <w:numPr>
          <w:ilvl w:val="0"/>
          <w:numId w:val="9"/>
        </w:numPr>
        <w:autoSpaceDE w:val="0"/>
        <w:autoSpaceDN w:val="0"/>
        <w:adjustRightInd w:val="0"/>
        <w:spacing w:before="10" w:after="0"/>
        <w:jc w:val="both"/>
        <w:rPr>
          <w:rFonts w:ascii="Times New Roman" w:hAnsi="Times New Roman" w:cs="Times New Roman"/>
          <w:color w:val="000000" w:themeColor="text1"/>
          <w:spacing w:val="-3"/>
          <w:sz w:val="20"/>
          <w:szCs w:val="20"/>
        </w:rPr>
      </w:pPr>
      <w:ins w:id="1" w:author="Tamra Allen" w:date="2024-04-03T20:08:00Z">
        <w:r>
          <w:rPr>
            <w:rFonts w:ascii="Times New Roman" w:eastAsia="Times New Roman" w:hAnsi="Times New Roman" w:cs="Times New Roman"/>
            <w:spacing w:val="-1"/>
            <w:sz w:val="20"/>
            <w:szCs w:val="20"/>
          </w:rPr>
          <w:t>P</w:t>
        </w:r>
      </w:ins>
      <w:del w:id="2" w:author="Tamra Allen" w:date="2024-04-03T20:08:00Z">
        <w:r w:rsidR="0039064D" w:rsidRPr="00D51C97" w:rsidDel="00EE2819">
          <w:rPr>
            <w:rFonts w:ascii="Times New Roman" w:eastAsia="Times New Roman" w:hAnsi="Times New Roman" w:cs="Times New Roman"/>
            <w:spacing w:val="-2"/>
            <w:sz w:val="20"/>
            <w:szCs w:val="20"/>
          </w:rPr>
          <w:delText>O</w:delText>
        </w:r>
        <w:r w:rsidR="0039064D" w:rsidRPr="00D51C97" w:rsidDel="00EE2819">
          <w:rPr>
            <w:rFonts w:ascii="Times New Roman" w:eastAsia="Times New Roman" w:hAnsi="Times New Roman" w:cs="Times New Roman"/>
            <w:spacing w:val="-4"/>
            <w:sz w:val="20"/>
            <w:szCs w:val="20"/>
          </w:rPr>
          <w:delText>v</w:delText>
        </w:r>
        <w:r w:rsidR="0039064D" w:rsidRPr="00D51C97" w:rsidDel="00EE2819">
          <w:rPr>
            <w:rFonts w:ascii="Times New Roman" w:eastAsia="Times New Roman" w:hAnsi="Times New Roman" w:cs="Times New Roman"/>
            <w:spacing w:val="-2"/>
            <w:sz w:val="20"/>
            <w:szCs w:val="20"/>
          </w:rPr>
          <w:delText>e</w:delText>
        </w:r>
        <w:r w:rsidR="0039064D" w:rsidRPr="00D51C97" w:rsidDel="00EE2819">
          <w:rPr>
            <w:rFonts w:ascii="Times New Roman" w:eastAsia="Times New Roman" w:hAnsi="Times New Roman" w:cs="Times New Roman"/>
            <w:spacing w:val="1"/>
            <w:sz w:val="20"/>
            <w:szCs w:val="20"/>
          </w:rPr>
          <w:delText>r</w:delText>
        </w:r>
        <w:r w:rsidR="0039064D" w:rsidRPr="00D51C97" w:rsidDel="00EE2819">
          <w:rPr>
            <w:rFonts w:ascii="Times New Roman" w:eastAsia="Times New Roman" w:hAnsi="Times New Roman" w:cs="Times New Roman"/>
            <w:spacing w:val="-3"/>
            <w:sz w:val="20"/>
            <w:szCs w:val="20"/>
          </w:rPr>
          <w:delText>s</w:delText>
        </w:r>
        <w:r w:rsidR="0039064D" w:rsidRPr="00D51C97" w:rsidDel="00EE2819">
          <w:rPr>
            <w:rFonts w:ascii="Times New Roman" w:eastAsia="Times New Roman" w:hAnsi="Times New Roman" w:cs="Times New Roman"/>
            <w:spacing w:val="-2"/>
            <w:sz w:val="20"/>
            <w:szCs w:val="20"/>
          </w:rPr>
          <w:delText>e</w:delText>
        </w:r>
        <w:r w:rsidR="0039064D" w:rsidRPr="00D51C97" w:rsidDel="00EE2819">
          <w:rPr>
            <w:rFonts w:ascii="Times New Roman" w:eastAsia="Times New Roman" w:hAnsi="Times New Roman" w:cs="Times New Roman"/>
            <w:sz w:val="20"/>
            <w:szCs w:val="20"/>
          </w:rPr>
          <w:delText>e</w:delText>
        </w:r>
        <w:r w:rsidR="0039064D" w:rsidRPr="00D51C97" w:rsidDel="00EE2819">
          <w:rPr>
            <w:rFonts w:ascii="Times New Roman" w:eastAsia="Times New Roman" w:hAnsi="Times New Roman" w:cs="Times New Roman"/>
            <w:spacing w:val="1"/>
            <w:sz w:val="20"/>
            <w:szCs w:val="20"/>
          </w:rPr>
          <w:delText xml:space="preserve"> a</w:delText>
        </w:r>
        <w:r w:rsidR="0039064D" w:rsidRPr="00D51C97" w:rsidDel="00EE2819">
          <w:rPr>
            <w:rFonts w:ascii="Times New Roman" w:eastAsia="Times New Roman" w:hAnsi="Times New Roman" w:cs="Times New Roman"/>
            <w:spacing w:val="-4"/>
            <w:sz w:val="20"/>
            <w:szCs w:val="20"/>
          </w:rPr>
          <w:delText>n</w:delText>
        </w:r>
        <w:r w:rsidR="0039064D" w:rsidRPr="00D51C97" w:rsidDel="00EE2819">
          <w:rPr>
            <w:rFonts w:ascii="Times New Roman" w:eastAsia="Times New Roman" w:hAnsi="Times New Roman" w:cs="Times New Roman"/>
            <w:sz w:val="20"/>
            <w:szCs w:val="20"/>
          </w:rPr>
          <w:delText>d</w:delText>
        </w:r>
        <w:r w:rsidR="0039064D" w:rsidRPr="00D51C97" w:rsidDel="00EE2819">
          <w:rPr>
            <w:rFonts w:ascii="Times New Roman" w:eastAsia="Times New Roman" w:hAnsi="Times New Roman" w:cs="Times New Roman"/>
            <w:spacing w:val="6"/>
            <w:sz w:val="20"/>
            <w:szCs w:val="20"/>
          </w:rPr>
          <w:delText xml:space="preserve"> </w:delText>
        </w:r>
        <w:r w:rsidR="0039064D" w:rsidRPr="00D51C97" w:rsidDel="00EE2819">
          <w:rPr>
            <w:rFonts w:ascii="Times New Roman" w:eastAsia="Times New Roman" w:hAnsi="Times New Roman" w:cs="Times New Roman"/>
            <w:spacing w:val="-1"/>
            <w:sz w:val="20"/>
            <w:szCs w:val="20"/>
          </w:rPr>
          <w:delText>p</w:delText>
        </w:r>
      </w:del>
      <w:r w:rsidR="0039064D" w:rsidRPr="00D51C97">
        <w:rPr>
          <w:rFonts w:ascii="Times New Roman" w:eastAsia="Times New Roman" w:hAnsi="Times New Roman" w:cs="Times New Roman"/>
          <w:spacing w:val="-2"/>
          <w:sz w:val="20"/>
          <w:szCs w:val="20"/>
        </w:rPr>
        <w:t>ar</w:t>
      </w:r>
      <w:r w:rsidR="0039064D" w:rsidRPr="00D51C97">
        <w:rPr>
          <w:rFonts w:ascii="Times New Roman" w:eastAsia="Times New Roman" w:hAnsi="Times New Roman" w:cs="Times New Roman"/>
          <w:spacing w:val="-3"/>
          <w:sz w:val="20"/>
          <w:szCs w:val="20"/>
        </w:rPr>
        <w:t>ti</w:t>
      </w:r>
      <w:r w:rsidR="0039064D" w:rsidRPr="00D51C97">
        <w:rPr>
          <w:rFonts w:ascii="Times New Roman" w:eastAsia="Times New Roman" w:hAnsi="Times New Roman" w:cs="Times New Roman"/>
          <w:sz w:val="20"/>
          <w:szCs w:val="20"/>
        </w:rPr>
        <w:t>c</w:t>
      </w:r>
      <w:r w:rsidR="0039064D" w:rsidRPr="00D51C97">
        <w:rPr>
          <w:rFonts w:ascii="Times New Roman" w:eastAsia="Times New Roman" w:hAnsi="Times New Roman" w:cs="Times New Roman"/>
          <w:spacing w:val="-2"/>
          <w:sz w:val="20"/>
          <w:szCs w:val="20"/>
        </w:rPr>
        <w:t>i</w:t>
      </w:r>
      <w:r w:rsidR="0039064D" w:rsidRPr="00D51C97">
        <w:rPr>
          <w:rFonts w:ascii="Times New Roman" w:eastAsia="Times New Roman" w:hAnsi="Times New Roman" w:cs="Times New Roman"/>
          <w:spacing w:val="-1"/>
          <w:sz w:val="20"/>
          <w:szCs w:val="20"/>
        </w:rPr>
        <w:t>p</w:t>
      </w:r>
      <w:r w:rsidR="0039064D" w:rsidRPr="00D51C97">
        <w:rPr>
          <w:rFonts w:ascii="Times New Roman" w:eastAsia="Times New Roman" w:hAnsi="Times New Roman" w:cs="Times New Roman"/>
          <w:spacing w:val="-2"/>
          <w:sz w:val="20"/>
          <w:szCs w:val="20"/>
        </w:rPr>
        <w:t>a</w:t>
      </w:r>
      <w:r w:rsidR="0039064D" w:rsidRPr="00D51C97">
        <w:rPr>
          <w:rFonts w:ascii="Times New Roman" w:eastAsia="Times New Roman" w:hAnsi="Times New Roman" w:cs="Times New Roman"/>
          <w:spacing w:val="-3"/>
          <w:sz w:val="20"/>
          <w:szCs w:val="20"/>
        </w:rPr>
        <w:t>t</w:t>
      </w:r>
      <w:r w:rsidR="0039064D" w:rsidRPr="00D51C97">
        <w:rPr>
          <w:rFonts w:ascii="Times New Roman" w:eastAsia="Times New Roman" w:hAnsi="Times New Roman" w:cs="Times New Roman"/>
          <w:sz w:val="20"/>
          <w:szCs w:val="20"/>
        </w:rPr>
        <w:t>e in</w:t>
      </w:r>
      <w:r w:rsidR="0039064D" w:rsidRPr="00D51C97">
        <w:rPr>
          <w:rFonts w:ascii="Times New Roman" w:eastAsia="Times New Roman" w:hAnsi="Times New Roman" w:cs="Times New Roman"/>
          <w:spacing w:val="4"/>
          <w:sz w:val="20"/>
          <w:szCs w:val="20"/>
        </w:rPr>
        <w:t xml:space="preserve"> </w:t>
      </w:r>
      <w:r w:rsidR="0039064D" w:rsidRPr="00D51C97">
        <w:rPr>
          <w:rFonts w:ascii="Times New Roman" w:eastAsia="Times New Roman" w:hAnsi="Times New Roman" w:cs="Times New Roman"/>
          <w:sz w:val="20"/>
          <w:szCs w:val="20"/>
        </w:rPr>
        <w:t>t</w:t>
      </w:r>
      <w:r w:rsidR="0039064D" w:rsidRPr="00D51C97">
        <w:rPr>
          <w:rFonts w:ascii="Times New Roman" w:eastAsia="Times New Roman" w:hAnsi="Times New Roman" w:cs="Times New Roman"/>
          <w:spacing w:val="-4"/>
          <w:sz w:val="20"/>
          <w:szCs w:val="20"/>
        </w:rPr>
        <w:t>h</w:t>
      </w:r>
      <w:r w:rsidR="0039064D" w:rsidRPr="00D51C97">
        <w:rPr>
          <w:rFonts w:ascii="Times New Roman" w:eastAsia="Times New Roman" w:hAnsi="Times New Roman" w:cs="Times New Roman"/>
          <w:sz w:val="20"/>
          <w:szCs w:val="20"/>
        </w:rPr>
        <w:t>e</w:t>
      </w:r>
      <w:r w:rsidR="0039064D" w:rsidRPr="00D51C97">
        <w:rPr>
          <w:rFonts w:ascii="Times New Roman" w:eastAsia="Times New Roman" w:hAnsi="Times New Roman" w:cs="Times New Roman"/>
          <w:spacing w:val="8"/>
          <w:sz w:val="20"/>
          <w:szCs w:val="20"/>
        </w:rPr>
        <w:t xml:space="preserve"> </w:t>
      </w:r>
      <w:r w:rsidR="0039064D" w:rsidRPr="00D51C97">
        <w:rPr>
          <w:rFonts w:ascii="Times New Roman" w:eastAsia="Times New Roman" w:hAnsi="Times New Roman" w:cs="Times New Roman"/>
          <w:spacing w:val="-1"/>
          <w:sz w:val="20"/>
          <w:szCs w:val="20"/>
        </w:rPr>
        <w:t>d</w:t>
      </w:r>
      <w:r w:rsidR="0039064D" w:rsidRPr="00D51C97">
        <w:rPr>
          <w:rFonts w:ascii="Times New Roman" w:eastAsia="Times New Roman" w:hAnsi="Times New Roman" w:cs="Times New Roman"/>
          <w:spacing w:val="-2"/>
          <w:sz w:val="20"/>
          <w:szCs w:val="20"/>
        </w:rPr>
        <w:t>e</w:t>
      </w:r>
      <w:r w:rsidR="0039064D" w:rsidRPr="00D51C97">
        <w:rPr>
          <w:rFonts w:ascii="Times New Roman" w:eastAsia="Times New Roman" w:hAnsi="Times New Roman" w:cs="Times New Roman"/>
          <w:spacing w:val="-4"/>
          <w:sz w:val="20"/>
          <w:szCs w:val="20"/>
        </w:rPr>
        <w:t>v</w:t>
      </w:r>
      <w:r w:rsidR="0039064D" w:rsidRPr="00D51C97">
        <w:rPr>
          <w:rFonts w:ascii="Times New Roman" w:eastAsia="Times New Roman" w:hAnsi="Times New Roman" w:cs="Times New Roman"/>
          <w:spacing w:val="-2"/>
          <w:sz w:val="20"/>
          <w:szCs w:val="20"/>
        </w:rPr>
        <w:t>e</w:t>
      </w:r>
      <w:r w:rsidR="0039064D" w:rsidRPr="00D51C97">
        <w:rPr>
          <w:rFonts w:ascii="Times New Roman" w:eastAsia="Times New Roman" w:hAnsi="Times New Roman" w:cs="Times New Roman"/>
          <w:spacing w:val="-3"/>
          <w:sz w:val="20"/>
          <w:szCs w:val="20"/>
        </w:rPr>
        <w:t>l</w:t>
      </w:r>
      <w:r w:rsidR="0039064D" w:rsidRPr="00D51C97">
        <w:rPr>
          <w:rFonts w:ascii="Times New Roman" w:eastAsia="Times New Roman" w:hAnsi="Times New Roman" w:cs="Times New Roman"/>
          <w:spacing w:val="-1"/>
          <w:sz w:val="20"/>
          <w:szCs w:val="20"/>
        </w:rPr>
        <w:t>o</w:t>
      </w:r>
      <w:r w:rsidR="0039064D" w:rsidRPr="00D51C97">
        <w:rPr>
          <w:rFonts w:ascii="Times New Roman" w:eastAsia="Times New Roman" w:hAnsi="Times New Roman" w:cs="Times New Roman"/>
          <w:spacing w:val="1"/>
          <w:sz w:val="20"/>
          <w:szCs w:val="20"/>
        </w:rPr>
        <w:t>p</w:t>
      </w:r>
      <w:r w:rsidR="0039064D" w:rsidRPr="00D51C97">
        <w:rPr>
          <w:rFonts w:ascii="Times New Roman" w:eastAsia="Times New Roman" w:hAnsi="Times New Roman" w:cs="Times New Roman"/>
          <w:spacing w:val="-4"/>
          <w:sz w:val="20"/>
          <w:szCs w:val="20"/>
        </w:rPr>
        <w:t>m</w:t>
      </w:r>
      <w:r w:rsidR="0039064D" w:rsidRPr="00D51C97">
        <w:rPr>
          <w:rFonts w:ascii="Times New Roman" w:eastAsia="Times New Roman" w:hAnsi="Times New Roman" w:cs="Times New Roman"/>
          <w:sz w:val="20"/>
          <w:szCs w:val="20"/>
        </w:rPr>
        <w:t>e</w:t>
      </w:r>
      <w:r w:rsidR="0039064D" w:rsidRPr="00D51C97">
        <w:rPr>
          <w:rFonts w:ascii="Times New Roman" w:eastAsia="Times New Roman" w:hAnsi="Times New Roman" w:cs="Times New Roman"/>
          <w:spacing w:val="-3"/>
          <w:sz w:val="20"/>
          <w:szCs w:val="20"/>
        </w:rPr>
        <w:t>n</w:t>
      </w:r>
      <w:r w:rsidR="0039064D" w:rsidRPr="00D51C97">
        <w:rPr>
          <w:rFonts w:ascii="Times New Roman" w:eastAsia="Times New Roman" w:hAnsi="Times New Roman" w:cs="Times New Roman"/>
          <w:sz w:val="20"/>
          <w:szCs w:val="20"/>
        </w:rPr>
        <w:t>t</w:t>
      </w:r>
      <w:r w:rsidR="0039064D" w:rsidRPr="00D51C97">
        <w:rPr>
          <w:rFonts w:ascii="Times New Roman" w:eastAsia="Times New Roman" w:hAnsi="Times New Roman" w:cs="Times New Roman"/>
          <w:spacing w:val="-3"/>
          <w:sz w:val="20"/>
          <w:szCs w:val="20"/>
        </w:rPr>
        <w:t xml:space="preserve"> and administration of the department’s annual budget; </w:t>
      </w:r>
      <w:ins w:id="3" w:author="Tamra Allen" w:date="2024-04-03T20:08:00Z">
        <w:r>
          <w:rPr>
            <w:rFonts w:ascii="Times New Roman" w:eastAsia="Times New Roman" w:hAnsi="Times New Roman" w:cs="Times New Roman"/>
            <w:spacing w:val="-3"/>
            <w:sz w:val="20"/>
            <w:szCs w:val="20"/>
          </w:rPr>
          <w:t>support</w:t>
        </w:r>
      </w:ins>
      <w:del w:id="4" w:author="Tamra Allen" w:date="2024-04-03T20:08:00Z">
        <w:r w:rsidR="0039064D" w:rsidRPr="00D51C97" w:rsidDel="00EE2819">
          <w:rPr>
            <w:rFonts w:ascii="Times New Roman" w:eastAsia="Times New Roman" w:hAnsi="Times New Roman" w:cs="Times New Roman"/>
            <w:spacing w:val="-3"/>
            <w:sz w:val="20"/>
            <w:szCs w:val="20"/>
          </w:rPr>
          <w:delText>direct</w:delText>
        </w:r>
      </w:del>
      <w:r w:rsidR="0039064D" w:rsidRPr="00D51C97">
        <w:rPr>
          <w:rFonts w:ascii="Times New Roman" w:eastAsia="Times New Roman" w:hAnsi="Times New Roman" w:cs="Times New Roman"/>
          <w:spacing w:val="-3"/>
          <w:sz w:val="20"/>
          <w:szCs w:val="20"/>
        </w:rPr>
        <w:t xml:space="preserve"> the forecast of funds needed for staffing, equipment, materials, and supplies</w:t>
      </w:r>
      <w:ins w:id="5" w:author="Tamra Allen" w:date="2024-04-03T20:26:00Z">
        <w:r w:rsidR="002855FF">
          <w:rPr>
            <w:rFonts w:ascii="Times New Roman" w:eastAsia="Times New Roman" w:hAnsi="Times New Roman" w:cs="Times New Roman"/>
            <w:spacing w:val="-3"/>
            <w:sz w:val="20"/>
            <w:szCs w:val="20"/>
          </w:rPr>
          <w:t xml:space="preserve"> related to duties</w:t>
        </w:r>
      </w:ins>
      <w:r w:rsidR="0039064D" w:rsidRPr="00D51C97">
        <w:rPr>
          <w:rFonts w:ascii="Times New Roman" w:eastAsia="Times New Roman" w:hAnsi="Times New Roman" w:cs="Times New Roman"/>
          <w:spacing w:val="-3"/>
          <w:sz w:val="20"/>
          <w:szCs w:val="20"/>
        </w:rPr>
        <w:t xml:space="preserve">; monitor </w:t>
      </w:r>
      <w:del w:id="6" w:author="Tamra Allen" w:date="2024-04-03T20:09:00Z">
        <w:r w:rsidR="0039064D" w:rsidRPr="00D51C97" w:rsidDel="00EE2819">
          <w:rPr>
            <w:rFonts w:ascii="Times New Roman" w:eastAsia="Times New Roman" w:hAnsi="Times New Roman" w:cs="Times New Roman"/>
            <w:spacing w:val="-3"/>
            <w:sz w:val="20"/>
            <w:szCs w:val="20"/>
          </w:rPr>
          <w:delText xml:space="preserve">and approve </w:delText>
        </w:r>
      </w:del>
      <w:r w:rsidR="0039064D" w:rsidRPr="00D51C97">
        <w:rPr>
          <w:rFonts w:ascii="Times New Roman" w:eastAsia="Times New Roman" w:hAnsi="Times New Roman" w:cs="Times New Roman"/>
          <w:spacing w:val="-3"/>
          <w:sz w:val="20"/>
          <w:szCs w:val="20"/>
        </w:rPr>
        <w:t>expenditures;</w:t>
      </w:r>
      <w:ins w:id="7" w:author="Tamra Allen" w:date="2024-04-03T20:09:00Z">
        <w:r>
          <w:rPr>
            <w:rFonts w:ascii="Times New Roman" w:eastAsia="Times New Roman" w:hAnsi="Times New Roman" w:cs="Times New Roman"/>
            <w:spacing w:val="-3"/>
            <w:sz w:val="20"/>
            <w:szCs w:val="20"/>
          </w:rPr>
          <w:t xml:space="preserve"> coordinate and</w:t>
        </w:r>
      </w:ins>
      <w:r w:rsidR="0039064D" w:rsidRPr="00D51C97">
        <w:rPr>
          <w:rFonts w:ascii="Times New Roman" w:eastAsia="Times New Roman" w:hAnsi="Times New Roman" w:cs="Times New Roman"/>
          <w:spacing w:val="-3"/>
          <w:sz w:val="20"/>
          <w:szCs w:val="20"/>
        </w:rPr>
        <w:t xml:space="preserve"> implement adjustments.</w:t>
      </w:r>
      <w:r w:rsidR="00100B8E" w:rsidRPr="0026057A">
        <w:rPr>
          <w:rFonts w:ascii="Times New Roman" w:hAnsi="Times New Roman" w:cs="Times New Roman"/>
          <w:color w:val="000000" w:themeColor="text1"/>
          <w:spacing w:val="-3"/>
          <w:sz w:val="20"/>
          <w:szCs w:val="20"/>
        </w:rPr>
        <w:t xml:space="preserve"> </w:t>
      </w:r>
    </w:p>
    <w:p w14:paraId="1B86B66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1A107AAB" w14:textId="53A13D2D" w:rsidR="007B6D51" w:rsidRPr="0026057A" w:rsidRDefault="0039064D"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D51C97">
        <w:rPr>
          <w:rFonts w:ascii="Times New Roman" w:eastAsia="Times New Roman" w:hAnsi="Times New Roman" w:cs="Times New Roman"/>
          <w:sz w:val="20"/>
          <w:szCs w:val="20"/>
        </w:rPr>
        <w:t>Plan, prioritize, assign, supervise, and review the work of assigned staff; participate in the selection of assigned staff; provide or coordinate staff training; work with employees to correct deficiencies; implement discipline procedures.</w:t>
      </w:r>
      <w:r w:rsidR="001232D2" w:rsidRPr="0026057A">
        <w:rPr>
          <w:rFonts w:ascii="Times New Roman" w:hAnsi="Times New Roman" w:cs="Times New Roman"/>
          <w:color w:val="000000" w:themeColor="text1"/>
          <w:spacing w:val="-3"/>
          <w:sz w:val="20"/>
          <w:szCs w:val="20"/>
        </w:rPr>
        <w:t xml:space="preserve"> </w:t>
      </w:r>
    </w:p>
    <w:p w14:paraId="053E9F2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0E4B85EE" w14:textId="372E158D" w:rsidR="0039064D" w:rsidRPr="0039064D" w:rsidRDefault="0039064D" w:rsidP="006407E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39064D">
        <w:rPr>
          <w:rFonts w:ascii="Times New Roman" w:eastAsia="Times New Roman" w:hAnsi="Times New Roman" w:cs="Times New Roman"/>
          <w:spacing w:val="-3"/>
          <w:sz w:val="20"/>
          <w:szCs w:val="20"/>
        </w:rPr>
        <w:t>C</w:t>
      </w:r>
      <w:r w:rsidRPr="0039064D">
        <w:rPr>
          <w:rFonts w:ascii="Times New Roman" w:eastAsia="Times New Roman" w:hAnsi="Times New Roman" w:cs="Times New Roman"/>
          <w:spacing w:val="-1"/>
          <w:sz w:val="20"/>
          <w:szCs w:val="20"/>
        </w:rPr>
        <w:t>on</w:t>
      </w:r>
      <w:r w:rsidRPr="0039064D">
        <w:rPr>
          <w:rFonts w:ascii="Times New Roman" w:eastAsia="Times New Roman" w:hAnsi="Times New Roman" w:cs="Times New Roman"/>
          <w:spacing w:val="-4"/>
          <w:sz w:val="20"/>
          <w:szCs w:val="20"/>
        </w:rPr>
        <w:t>f</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z w:val="20"/>
          <w:szCs w:val="20"/>
        </w:rPr>
        <w:t>r</w:t>
      </w:r>
      <w:r w:rsidRPr="0039064D">
        <w:rPr>
          <w:rFonts w:ascii="Times New Roman" w:eastAsia="Times New Roman" w:hAnsi="Times New Roman" w:cs="Times New Roman"/>
          <w:spacing w:val="48"/>
          <w:sz w:val="20"/>
          <w:szCs w:val="20"/>
        </w:rPr>
        <w:t xml:space="preserve"> </w:t>
      </w:r>
      <w:r w:rsidRPr="0039064D">
        <w:rPr>
          <w:rFonts w:ascii="Times New Roman" w:eastAsia="Times New Roman" w:hAnsi="Times New Roman" w:cs="Times New Roman"/>
          <w:spacing w:val="-5"/>
          <w:sz w:val="20"/>
          <w:szCs w:val="20"/>
        </w:rPr>
        <w:t>w</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h</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
          <w:sz w:val="20"/>
          <w:szCs w:val="20"/>
        </w:rPr>
        <w:t>l</w:t>
      </w:r>
      <w:r w:rsidRPr="0039064D">
        <w:rPr>
          <w:rFonts w:ascii="Times New Roman" w:eastAsia="Times New Roman" w:hAnsi="Times New Roman" w:cs="Times New Roman"/>
          <w:spacing w:val="-1"/>
          <w:sz w:val="20"/>
          <w:szCs w:val="20"/>
        </w:rPr>
        <w:t>op</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4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z w:val="20"/>
          <w:szCs w:val="20"/>
        </w:rPr>
        <w:t>er</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g</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2"/>
          <w:sz w:val="20"/>
          <w:szCs w:val="20"/>
        </w:rPr>
        <w:t>ie</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43"/>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49"/>
          <w:sz w:val="20"/>
          <w:szCs w:val="20"/>
        </w:rPr>
        <w:t xml:space="preserve"> </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49"/>
          <w:sz w:val="20"/>
          <w:szCs w:val="20"/>
        </w:rPr>
        <w:t xml:space="preserve"> </w:t>
      </w:r>
      <w:r w:rsidRPr="0039064D">
        <w:rPr>
          <w:rFonts w:ascii="Times New Roman" w:eastAsia="Times New Roman" w:hAnsi="Times New Roman" w:cs="Times New Roman"/>
          <w:spacing w:val="-4"/>
          <w:sz w:val="20"/>
          <w:szCs w:val="20"/>
        </w:rPr>
        <w:t>public</w:t>
      </w:r>
      <w:r w:rsidRPr="0039064D">
        <w:rPr>
          <w:rFonts w:ascii="Times New Roman" w:eastAsia="Times New Roman" w:hAnsi="Times New Roman" w:cs="Times New Roman"/>
          <w:spacing w:val="46"/>
          <w:sz w:val="20"/>
          <w:szCs w:val="20"/>
        </w:rPr>
        <w:t xml:space="preserve"> </w:t>
      </w:r>
      <w:r w:rsidRPr="0039064D">
        <w:rPr>
          <w:rFonts w:ascii="Times New Roman" w:eastAsia="Times New Roman" w:hAnsi="Times New Roman" w:cs="Times New Roman"/>
          <w:sz w:val="20"/>
          <w:szCs w:val="20"/>
        </w:rPr>
        <w:t>in</w:t>
      </w:r>
      <w:r w:rsidRPr="0039064D">
        <w:rPr>
          <w:rFonts w:ascii="Times New Roman" w:eastAsia="Times New Roman" w:hAnsi="Times New Roman" w:cs="Times New Roman"/>
          <w:spacing w:val="45"/>
          <w:sz w:val="20"/>
          <w:szCs w:val="20"/>
        </w:rPr>
        <w:t xml:space="preserve"> </w:t>
      </w:r>
      <w:r w:rsidRPr="0039064D">
        <w:rPr>
          <w:rFonts w:ascii="Times New Roman" w:eastAsia="Times New Roman" w:hAnsi="Times New Roman" w:cs="Times New Roman"/>
          <w:spacing w:val="-2"/>
          <w:sz w:val="20"/>
          <w:szCs w:val="20"/>
        </w:rPr>
        <w:t>ac</w:t>
      </w:r>
      <w:r w:rsidRPr="0039064D">
        <w:rPr>
          <w:rFonts w:ascii="Times New Roman" w:eastAsia="Times New Roman" w:hAnsi="Times New Roman" w:cs="Times New Roman"/>
          <w:spacing w:val="1"/>
          <w:sz w:val="20"/>
          <w:szCs w:val="20"/>
        </w:rPr>
        <w:t>q</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z w:val="20"/>
          <w:szCs w:val="20"/>
        </w:rPr>
        <w:t>g</w:t>
      </w:r>
      <w:r w:rsidRPr="0039064D">
        <w:rPr>
          <w:rFonts w:ascii="Times New Roman" w:eastAsia="Times New Roman" w:hAnsi="Times New Roman" w:cs="Times New Roman"/>
          <w:spacing w:val="41"/>
          <w:sz w:val="20"/>
          <w:szCs w:val="20"/>
        </w:rPr>
        <w:t xml:space="preserve"> </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pacing w:val="-4"/>
          <w:sz w:val="20"/>
          <w:szCs w:val="20"/>
        </w:rPr>
        <w:t>f</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r</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2"/>
          <w:sz w:val="20"/>
          <w:szCs w:val="20"/>
        </w:rPr>
        <w:t>t</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38"/>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46"/>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oo</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 xml:space="preserve">n </w:t>
      </w:r>
      <w:r w:rsidR="002C6F93">
        <w:rPr>
          <w:rFonts w:ascii="Times New Roman" w:eastAsia="Times New Roman" w:hAnsi="Times New Roman" w:cs="Times New Roman"/>
          <w:sz w:val="20"/>
          <w:szCs w:val="20"/>
        </w:rPr>
        <w:t xml:space="preserve">of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16"/>
          <w:sz w:val="20"/>
          <w:szCs w:val="20"/>
        </w:rPr>
        <w:t xml:space="preserve"> </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j</w:t>
      </w:r>
      <w:r w:rsidRPr="0039064D">
        <w:rPr>
          <w:rFonts w:ascii="Times New Roman" w:eastAsia="Times New Roman" w:hAnsi="Times New Roman" w:cs="Times New Roman"/>
          <w:spacing w:val="-2"/>
          <w:sz w:val="20"/>
          <w:szCs w:val="20"/>
        </w:rPr>
        <w:t>ec</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19"/>
          <w:sz w:val="20"/>
          <w:szCs w:val="20"/>
        </w:rPr>
        <w:t xml:space="preserve"> </w:t>
      </w:r>
      <w:r w:rsidRPr="0039064D">
        <w:rPr>
          <w:rFonts w:ascii="Times New Roman" w:eastAsia="Times New Roman" w:hAnsi="Times New Roman" w:cs="Times New Roman"/>
          <w:spacing w:val="-2"/>
          <w:sz w:val="20"/>
          <w:szCs w:val="20"/>
        </w:rPr>
        <w:t>re</w:t>
      </w:r>
      <w:r w:rsidRPr="0039064D">
        <w:rPr>
          <w:rFonts w:ascii="Times New Roman" w:eastAsia="Times New Roman" w:hAnsi="Times New Roman" w:cs="Times New Roman"/>
          <w:spacing w:val="-1"/>
          <w:sz w:val="20"/>
          <w:szCs w:val="20"/>
        </w:rPr>
        <w:t>v</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ew</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25"/>
          <w:sz w:val="20"/>
          <w:szCs w:val="20"/>
        </w:rPr>
        <w:t xml:space="preserve"> </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2"/>
          <w:sz w:val="20"/>
          <w:szCs w:val="20"/>
        </w:rPr>
        <w:t>i</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19"/>
          <w:sz w:val="20"/>
          <w:szCs w:val="20"/>
        </w:rPr>
        <w:t xml:space="preserve"> </w:t>
      </w:r>
      <w:r w:rsidRPr="0039064D">
        <w:rPr>
          <w:rFonts w:ascii="Times New Roman" w:eastAsia="Times New Roman" w:hAnsi="Times New Roman" w:cs="Times New Roman"/>
          <w:sz w:val="20"/>
          <w:szCs w:val="20"/>
        </w:rPr>
        <w:t>in</w:t>
      </w:r>
      <w:r w:rsidRPr="0039064D">
        <w:rPr>
          <w:rFonts w:ascii="Times New Roman" w:eastAsia="Times New Roman" w:hAnsi="Times New Roman" w:cs="Times New Roman"/>
          <w:spacing w:val="23"/>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c</w:t>
      </w:r>
      <w:r w:rsidRPr="0039064D">
        <w:rPr>
          <w:rFonts w:ascii="Times New Roman" w:eastAsia="Times New Roman" w:hAnsi="Times New Roman" w:cs="Times New Roman"/>
          <w:spacing w:val="-3"/>
          <w:sz w:val="20"/>
          <w:szCs w:val="20"/>
        </w:rPr>
        <w:t>u</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si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002C6F93">
        <w:rPr>
          <w:rFonts w:ascii="Times New Roman" w:eastAsia="Times New Roman" w:hAnsi="Times New Roman" w:cs="Times New Roman"/>
          <w:sz w:val="20"/>
          <w:szCs w:val="20"/>
        </w:rPr>
        <w:t>s</w:t>
      </w:r>
      <w:r w:rsidRPr="0039064D">
        <w:rPr>
          <w:rFonts w:ascii="Times New Roman" w:eastAsia="Times New Roman" w:hAnsi="Times New Roman" w:cs="Times New Roman"/>
          <w:spacing w:val="2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26"/>
          <w:sz w:val="20"/>
          <w:szCs w:val="20"/>
        </w:rPr>
        <w:t xml:space="preserve"> </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z w:val="20"/>
          <w:szCs w:val="20"/>
        </w:rPr>
        <w:t>j</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r</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p</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16"/>
          <w:sz w:val="20"/>
          <w:szCs w:val="20"/>
        </w:rPr>
        <w:t xml:space="preserve"> </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24"/>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2"/>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ons</w:t>
      </w:r>
      <w:r w:rsidRPr="0039064D">
        <w:rPr>
          <w:rFonts w:ascii="Times New Roman" w:eastAsia="Times New Roman" w:hAnsi="Times New Roman" w:cs="Times New Roman"/>
          <w:spacing w:val="-4"/>
          <w:sz w:val="20"/>
          <w:szCs w:val="20"/>
        </w:rPr>
        <w:t>u</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pacing w:val="-3"/>
          <w:sz w:val="20"/>
          <w:szCs w:val="20"/>
        </w:rPr>
        <w:t>ts</w:t>
      </w:r>
      <w:r w:rsidRPr="0039064D">
        <w:rPr>
          <w:rFonts w:ascii="Times New Roman" w:eastAsia="Times New Roman" w:hAnsi="Times New Roman" w:cs="Times New Roman"/>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4"/>
          <w:sz w:val="20"/>
          <w:szCs w:val="20"/>
        </w:rPr>
        <w:t>v</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1"/>
          <w:sz w:val="20"/>
          <w:szCs w:val="20"/>
        </w:rPr>
        <w:t>op</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pacing w:val="1"/>
          <w:sz w:val="20"/>
          <w:szCs w:val="20"/>
        </w:rPr>
        <w:t>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1"/>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5"/>
          <w:sz w:val="20"/>
          <w:szCs w:val="20"/>
        </w:rPr>
        <w:t xml:space="preserve"> </w:t>
      </w:r>
      <w:r w:rsidRPr="0039064D">
        <w:rPr>
          <w:rFonts w:ascii="Times New Roman" w:eastAsia="Times New Roman" w:hAnsi="Times New Roman" w:cs="Times New Roman"/>
          <w:spacing w:val="-2"/>
          <w:sz w:val="20"/>
          <w:szCs w:val="20"/>
        </w:rPr>
        <w:t>r</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3"/>
          <w:sz w:val="20"/>
          <w:szCs w:val="20"/>
        </w:rPr>
        <w:t>g</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1"/>
          <w:sz w:val="20"/>
          <w:szCs w:val="20"/>
        </w:rPr>
        <w:t>n</w:t>
      </w:r>
      <w:r w:rsidRPr="0039064D">
        <w:rPr>
          <w:rFonts w:ascii="Times New Roman" w:eastAsia="Times New Roman" w:hAnsi="Times New Roman" w:cs="Times New Roman"/>
          <w:sz w:val="20"/>
          <w:szCs w:val="20"/>
        </w:rPr>
        <w:t>g</w:t>
      </w:r>
      <w:r w:rsidRPr="0039064D">
        <w:rPr>
          <w:rFonts w:ascii="Times New Roman" w:eastAsia="Times New Roman" w:hAnsi="Times New Roman" w:cs="Times New Roman"/>
          <w:spacing w:val="1"/>
          <w:sz w:val="20"/>
          <w:szCs w:val="20"/>
        </w:rPr>
        <w:t xml:space="preserve"> </w:t>
      </w:r>
      <w:r w:rsidRPr="0039064D">
        <w:rPr>
          <w:rFonts w:ascii="Times New Roman" w:eastAsia="Times New Roman" w:hAnsi="Times New Roman" w:cs="Times New Roman"/>
          <w:spacing w:val="-3"/>
          <w:sz w:val="20"/>
          <w:szCs w:val="20"/>
        </w:rPr>
        <w:t>C</w:t>
      </w:r>
      <w:r w:rsidRPr="0039064D">
        <w:rPr>
          <w:rFonts w:ascii="Times New Roman" w:eastAsia="Times New Roman" w:hAnsi="Times New Roman" w:cs="Times New Roman"/>
          <w:sz w:val="20"/>
          <w:szCs w:val="20"/>
        </w:rPr>
        <w:t>ity</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2"/>
          <w:sz w:val="20"/>
          <w:szCs w:val="20"/>
        </w:rPr>
        <w:t>ar</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3"/>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2"/>
          <w:sz w:val="20"/>
          <w:szCs w:val="20"/>
        </w:rPr>
        <w:t>re</w:t>
      </w:r>
      <w:r w:rsidRPr="0039064D">
        <w:rPr>
          <w:rFonts w:ascii="Times New Roman" w:eastAsia="Times New Roman" w:hAnsi="Times New Roman" w:cs="Times New Roman"/>
          <w:spacing w:val="-1"/>
          <w:sz w:val="20"/>
          <w:szCs w:val="20"/>
        </w:rPr>
        <w:t>gu</w:t>
      </w:r>
      <w:r w:rsidRPr="0039064D">
        <w:rPr>
          <w:rFonts w:ascii="Times New Roman" w:eastAsia="Times New Roman" w:hAnsi="Times New Roman" w:cs="Times New Roman"/>
          <w:spacing w:val="-3"/>
          <w:sz w:val="20"/>
          <w:szCs w:val="20"/>
        </w:rPr>
        <w:t>l</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z w:val="20"/>
          <w:szCs w:val="20"/>
        </w:rPr>
        <w:t>;</w:t>
      </w:r>
      <w:r w:rsidRPr="0039064D">
        <w:rPr>
          <w:rFonts w:ascii="Times New Roman" w:eastAsia="Times New Roman" w:hAnsi="Times New Roman" w:cs="Times New Roman"/>
          <w:spacing w:val="4"/>
          <w:sz w:val="20"/>
          <w:szCs w:val="20"/>
        </w:rPr>
        <w:t xml:space="preserve"> </w:t>
      </w:r>
      <w:r w:rsidRPr="0039064D">
        <w:rPr>
          <w:rFonts w:ascii="Times New Roman" w:eastAsia="Times New Roman" w:hAnsi="Times New Roman" w:cs="Times New Roman"/>
          <w:spacing w:val="-6"/>
          <w:sz w:val="20"/>
          <w:szCs w:val="20"/>
        </w:rPr>
        <w:t>m</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2"/>
          <w:sz w:val="20"/>
          <w:szCs w:val="20"/>
        </w:rPr>
        <w:t>e</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5"/>
          <w:sz w:val="20"/>
          <w:szCs w:val="20"/>
        </w:rPr>
        <w:t>w</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3"/>
          <w:sz w:val="20"/>
          <w:szCs w:val="20"/>
        </w:rPr>
        <w:t>t</w:t>
      </w:r>
      <w:r w:rsidRPr="0039064D">
        <w:rPr>
          <w:rFonts w:ascii="Times New Roman" w:eastAsia="Times New Roman" w:hAnsi="Times New Roman" w:cs="Times New Roman"/>
          <w:sz w:val="20"/>
          <w:szCs w:val="20"/>
        </w:rPr>
        <w:t>h</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9"/>
          <w:sz w:val="20"/>
          <w:szCs w:val="20"/>
        </w:rPr>
        <w:t xml:space="preserve">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dv</w:t>
      </w:r>
      <w:r w:rsidRPr="0039064D">
        <w:rPr>
          <w:rFonts w:ascii="Times New Roman" w:eastAsia="Times New Roman" w:hAnsi="Times New Roman" w:cs="Times New Roman"/>
          <w:spacing w:val="-3"/>
          <w:sz w:val="20"/>
          <w:szCs w:val="20"/>
        </w:rPr>
        <w:t>is</w:t>
      </w:r>
      <w:r w:rsidRPr="0039064D">
        <w:rPr>
          <w:rFonts w:ascii="Times New Roman" w:eastAsia="Times New Roman" w:hAnsi="Times New Roman" w:cs="Times New Roman"/>
          <w:sz w:val="20"/>
          <w:szCs w:val="20"/>
        </w:rPr>
        <w:t>e</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1"/>
          <w:sz w:val="20"/>
          <w:szCs w:val="20"/>
        </w:rPr>
        <w:t>m</w:t>
      </w:r>
      <w:r w:rsidRPr="0039064D">
        <w:rPr>
          <w:rFonts w:ascii="Times New Roman" w:eastAsia="Times New Roman" w:hAnsi="Times New Roman" w:cs="Times New Roman"/>
          <w:spacing w:val="-4"/>
          <w:sz w:val="20"/>
          <w:szCs w:val="20"/>
        </w:rPr>
        <w:t>m</w:t>
      </w:r>
      <w:r w:rsidRPr="0039064D">
        <w:rPr>
          <w:rFonts w:ascii="Times New Roman" w:eastAsia="Times New Roman" w:hAnsi="Times New Roman" w:cs="Times New Roman"/>
          <w:spacing w:val="-1"/>
          <w:sz w:val="20"/>
          <w:szCs w:val="20"/>
        </w:rPr>
        <w:t>un</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 xml:space="preserve">ty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1"/>
          <w:sz w:val="20"/>
          <w:szCs w:val="20"/>
        </w:rPr>
        <w:t>s</w:t>
      </w:r>
      <w:r w:rsidRPr="0039064D">
        <w:rPr>
          <w:rFonts w:ascii="Times New Roman" w:eastAsia="Times New Roman" w:hAnsi="Times New Roman" w:cs="Times New Roman"/>
          <w:spacing w:val="-3"/>
          <w:sz w:val="20"/>
          <w:szCs w:val="20"/>
        </w:rPr>
        <w:t>s</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2"/>
          <w:sz w:val="20"/>
          <w:szCs w:val="20"/>
        </w:rPr>
        <w:t>c</w:t>
      </w:r>
      <w:r w:rsidRPr="0039064D">
        <w:rPr>
          <w:rFonts w:ascii="Times New Roman" w:eastAsia="Times New Roman" w:hAnsi="Times New Roman" w:cs="Times New Roman"/>
          <w:sz w:val="20"/>
          <w:szCs w:val="20"/>
        </w:rPr>
        <w:t>i</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 xml:space="preserve">s </w:t>
      </w:r>
      <w:r w:rsidRPr="0039064D">
        <w:rPr>
          <w:rFonts w:ascii="Times New Roman" w:eastAsia="Times New Roman" w:hAnsi="Times New Roman" w:cs="Times New Roman"/>
          <w:spacing w:val="-2"/>
          <w:sz w:val="20"/>
          <w:szCs w:val="20"/>
        </w:rPr>
        <w:t>a</w:t>
      </w:r>
      <w:r w:rsidRPr="0039064D">
        <w:rPr>
          <w:rFonts w:ascii="Times New Roman" w:eastAsia="Times New Roman" w:hAnsi="Times New Roman" w:cs="Times New Roman"/>
          <w:spacing w:val="-4"/>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t</w:t>
      </w:r>
      <w:r w:rsidRPr="0039064D">
        <w:rPr>
          <w:rFonts w:ascii="Times New Roman" w:eastAsia="Times New Roman" w:hAnsi="Times New Roman" w:cs="Times New Roman"/>
          <w:spacing w:val="-4"/>
          <w:sz w:val="20"/>
          <w:szCs w:val="20"/>
        </w:rPr>
        <w:t>h</w:t>
      </w:r>
      <w:r w:rsidRPr="0039064D">
        <w:rPr>
          <w:rFonts w:ascii="Times New Roman" w:eastAsia="Times New Roman" w:hAnsi="Times New Roman" w:cs="Times New Roman"/>
          <w:spacing w:val="-2"/>
          <w:sz w:val="20"/>
          <w:szCs w:val="20"/>
        </w:rPr>
        <w:t>er</w:t>
      </w:r>
      <w:r w:rsidRPr="0039064D">
        <w:rPr>
          <w:rFonts w:ascii="Times New Roman" w:eastAsia="Times New Roman" w:hAnsi="Times New Roman" w:cs="Times New Roman"/>
          <w:sz w:val="20"/>
          <w:szCs w:val="20"/>
        </w:rPr>
        <w:t>s</w:t>
      </w:r>
      <w:r w:rsidRPr="0039064D">
        <w:rPr>
          <w:rFonts w:ascii="Times New Roman" w:eastAsia="Times New Roman" w:hAnsi="Times New Roman" w:cs="Times New Roman"/>
          <w:spacing w:val="-10"/>
          <w:sz w:val="20"/>
          <w:szCs w:val="20"/>
        </w:rPr>
        <w:t xml:space="preserve"> </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z w:val="20"/>
          <w:szCs w:val="20"/>
        </w:rPr>
        <w:t>n</w:t>
      </w:r>
      <w:r w:rsidRPr="0039064D">
        <w:rPr>
          <w:rFonts w:ascii="Times New Roman" w:eastAsia="Times New Roman" w:hAnsi="Times New Roman" w:cs="Times New Roman"/>
          <w:spacing w:val="-8"/>
          <w:sz w:val="20"/>
          <w:szCs w:val="20"/>
        </w:rPr>
        <w:t xml:space="preserve"> </w:t>
      </w:r>
      <w:ins w:id="8" w:author="Tamra Allen" w:date="2024-04-03T20:10:00Z">
        <w:r w:rsidR="00EE2819">
          <w:rPr>
            <w:rFonts w:ascii="Times New Roman" w:eastAsia="Times New Roman" w:hAnsi="Times New Roman" w:cs="Times New Roman"/>
            <w:spacing w:val="-2"/>
            <w:sz w:val="20"/>
            <w:szCs w:val="20"/>
          </w:rPr>
          <w:t>relevant</w:t>
        </w:r>
      </w:ins>
      <w:del w:id="9" w:author="Tamra Allen" w:date="2024-04-03T20:10:00Z">
        <w:r w:rsidRPr="0039064D" w:rsidDel="00EE2819">
          <w:rPr>
            <w:rFonts w:ascii="Times New Roman" w:eastAsia="Times New Roman" w:hAnsi="Times New Roman" w:cs="Times New Roman"/>
            <w:spacing w:val="-2"/>
            <w:sz w:val="20"/>
            <w:szCs w:val="20"/>
          </w:rPr>
          <w:delText>c</w:delText>
        </w:r>
        <w:r w:rsidRPr="0039064D" w:rsidDel="00EE2819">
          <w:rPr>
            <w:rFonts w:ascii="Times New Roman" w:eastAsia="Times New Roman" w:hAnsi="Times New Roman" w:cs="Times New Roman"/>
            <w:spacing w:val="1"/>
            <w:sz w:val="20"/>
            <w:szCs w:val="20"/>
          </w:rPr>
          <w:delText>o</w:delText>
        </w:r>
        <w:r w:rsidRPr="0039064D" w:rsidDel="00EE2819">
          <w:rPr>
            <w:rFonts w:ascii="Times New Roman" w:eastAsia="Times New Roman" w:hAnsi="Times New Roman" w:cs="Times New Roman"/>
            <w:spacing w:val="-1"/>
            <w:sz w:val="20"/>
            <w:szCs w:val="20"/>
          </w:rPr>
          <w:delText>m</w:delText>
        </w:r>
        <w:r w:rsidRPr="0039064D" w:rsidDel="00EE2819">
          <w:rPr>
            <w:rFonts w:ascii="Times New Roman" w:eastAsia="Times New Roman" w:hAnsi="Times New Roman" w:cs="Times New Roman"/>
            <w:spacing w:val="-4"/>
            <w:sz w:val="20"/>
            <w:szCs w:val="20"/>
          </w:rPr>
          <w:delText>m</w:delText>
        </w:r>
        <w:r w:rsidRPr="0039064D" w:rsidDel="00EE2819">
          <w:rPr>
            <w:rFonts w:ascii="Times New Roman" w:eastAsia="Times New Roman" w:hAnsi="Times New Roman" w:cs="Times New Roman"/>
            <w:spacing w:val="-1"/>
            <w:sz w:val="20"/>
            <w:szCs w:val="20"/>
          </w:rPr>
          <w:delText>un</w:delText>
        </w:r>
        <w:r w:rsidRPr="0039064D" w:rsidDel="00EE2819">
          <w:rPr>
            <w:rFonts w:ascii="Times New Roman" w:eastAsia="Times New Roman" w:hAnsi="Times New Roman" w:cs="Times New Roman"/>
            <w:spacing w:val="-3"/>
            <w:sz w:val="20"/>
            <w:szCs w:val="20"/>
          </w:rPr>
          <w:delText>i</w:delText>
        </w:r>
        <w:r w:rsidRPr="0039064D" w:rsidDel="00EE2819">
          <w:rPr>
            <w:rFonts w:ascii="Times New Roman" w:eastAsia="Times New Roman" w:hAnsi="Times New Roman" w:cs="Times New Roman"/>
            <w:sz w:val="20"/>
            <w:szCs w:val="20"/>
          </w:rPr>
          <w:delText>ty</w:delText>
        </w:r>
        <w:r w:rsidRPr="0039064D" w:rsidDel="00EE2819">
          <w:rPr>
            <w:rFonts w:ascii="Times New Roman" w:eastAsia="Times New Roman" w:hAnsi="Times New Roman" w:cs="Times New Roman"/>
            <w:spacing w:val="-15"/>
            <w:sz w:val="20"/>
            <w:szCs w:val="20"/>
          </w:rPr>
          <w:delText xml:space="preserve"> </w:delText>
        </w:r>
        <w:r w:rsidRPr="0039064D" w:rsidDel="00EE2819">
          <w:rPr>
            <w:rFonts w:ascii="Times New Roman" w:eastAsia="Times New Roman" w:hAnsi="Times New Roman" w:cs="Times New Roman"/>
            <w:spacing w:val="-1"/>
            <w:sz w:val="20"/>
            <w:szCs w:val="20"/>
          </w:rPr>
          <w:delText>d</w:delText>
        </w:r>
        <w:r w:rsidRPr="0039064D" w:rsidDel="00EE2819">
          <w:rPr>
            <w:rFonts w:ascii="Times New Roman" w:eastAsia="Times New Roman" w:hAnsi="Times New Roman" w:cs="Times New Roman"/>
            <w:sz w:val="20"/>
            <w:szCs w:val="20"/>
          </w:rPr>
          <w:delText>e</w:delText>
        </w:r>
        <w:r w:rsidRPr="0039064D" w:rsidDel="00EE2819">
          <w:rPr>
            <w:rFonts w:ascii="Times New Roman" w:eastAsia="Times New Roman" w:hAnsi="Times New Roman" w:cs="Times New Roman"/>
            <w:spacing w:val="-3"/>
            <w:sz w:val="20"/>
            <w:szCs w:val="20"/>
          </w:rPr>
          <w:delText>v</w:delText>
        </w:r>
        <w:r w:rsidRPr="0039064D" w:rsidDel="00EE2819">
          <w:rPr>
            <w:rFonts w:ascii="Times New Roman" w:eastAsia="Times New Roman" w:hAnsi="Times New Roman" w:cs="Times New Roman"/>
            <w:sz w:val="20"/>
            <w:szCs w:val="20"/>
          </w:rPr>
          <w:delText>e</w:delText>
        </w:r>
        <w:r w:rsidRPr="0039064D" w:rsidDel="00EE2819">
          <w:rPr>
            <w:rFonts w:ascii="Times New Roman" w:eastAsia="Times New Roman" w:hAnsi="Times New Roman" w:cs="Times New Roman"/>
            <w:spacing w:val="-2"/>
            <w:sz w:val="20"/>
            <w:szCs w:val="20"/>
          </w:rPr>
          <w:delText>l</w:delText>
        </w:r>
        <w:r w:rsidRPr="0039064D" w:rsidDel="00EE2819">
          <w:rPr>
            <w:rFonts w:ascii="Times New Roman" w:eastAsia="Times New Roman" w:hAnsi="Times New Roman" w:cs="Times New Roman"/>
            <w:spacing w:val="-1"/>
            <w:sz w:val="20"/>
            <w:szCs w:val="20"/>
          </w:rPr>
          <w:delText>o</w:delText>
        </w:r>
        <w:r w:rsidRPr="0039064D" w:rsidDel="00EE2819">
          <w:rPr>
            <w:rFonts w:ascii="Times New Roman" w:eastAsia="Times New Roman" w:hAnsi="Times New Roman" w:cs="Times New Roman"/>
            <w:spacing w:val="1"/>
            <w:sz w:val="20"/>
            <w:szCs w:val="20"/>
          </w:rPr>
          <w:delText>p</w:delText>
        </w:r>
        <w:r w:rsidRPr="0039064D" w:rsidDel="00EE2819">
          <w:rPr>
            <w:rFonts w:ascii="Times New Roman" w:eastAsia="Times New Roman" w:hAnsi="Times New Roman" w:cs="Times New Roman"/>
            <w:spacing w:val="-6"/>
            <w:sz w:val="20"/>
            <w:szCs w:val="20"/>
          </w:rPr>
          <w:delText>m</w:delText>
        </w:r>
        <w:r w:rsidRPr="0039064D" w:rsidDel="00EE2819">
          <w:rPr>
            <w:rFonts w:ascii="Times New Roman" w:eastAsia="Times New Roman" w:hAnsi="Times New Roman" w:cs="Times New Roman"/>
            <w:sz w:val="20"/>
            <w:szCs w:val="20"/>
          </w:rPr>
          <w:delText>e</w:delText>
        </w:r>
        <w:r w:rsidRPr="0039064D" w:rsidDel="00EE2819">
          <w:rPr>
            <w:rFonts w:ascii="Times New Roman" w:eastAsia="Times New Roman" w:hAnsi="Times New Roman" w:cs="Times New Roman"/>
            <w:spacing w:val="-3"/>
            <w:sz w:val="20"/>
            <w:szCs w:val="20"/>
          </w:rPr>
          <w:delText>n</w:delText>
        </w:r>
        <w:r w:rsidRPr="0039064D" w:rsidDel="00EE2819">
          <w:rPr>
            <w:rFonts w:ascii="Times New Roman" w:eastAsia="Times New Roman" w:hAnsi="Times New Roman" w:cs="Times New Roman"/>
            <w:sz w:val="20"/>
            <w:szCs w:val="20"/>
          </w:rPr>
          <w:delText>t</w:delText>
        </w:r>
      </w:del>
      <w:r w:rsidRPr="0039064D">
        <w:rPr>
          <w:rFonts w:ascii="Times New Roman" w:eastAsia="Times New Roman" w:hAnsi="Times New Roman" w:cs="Times New Roman"/>
          <w:spacing w:val="-15"/>
          <w:sz w:val="20"/>
          <w:szCs w:val="20"/>
        </w:rPr>
        <w:t xml:space="preserve"> </w:t>
      </w:r>
      <w:r w:rsidRPr="0039064D">
        <w:rPr>
          <w:rFonts w:ascii="Times New Roman" w:eastAsia="Times New Roman" w:hAnsi="Times New Roman" w:cs="Times New Roman"/>
          <w:spacing w:val="-1"/>
          <w:sz w:val="20"/>
          <w:szCs w:val="20"/>
        </w:rPr>
        <w:t>po</w:t>
      </w:r>
      <w:r w:rsidRPr="0039064D">
        <w:rPr>
          <w:rFonts w:ascii="Times New Roman" w:eastAsia="Times New Roman" w:hAnsi="Times New Roman" w:cs="Times New Roman"/>
          <w:sz w:val="20"/>
          <w:szCs w:val="20"/>
        </w:rPr>
        <w:t>l</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z w:val="20"/>
          <w:szCs w:val="20"/>
        </w:rPr>
        <w:t>cy</w:t>
      </w:r>
      <w:r w:rsidRPr="0039064D">
        <w:rPr>
          <w:rFonts w:ascii="Times New Roman" w:eastAsia="Times New Roman" w:hAnsi="Times New Roman" w:cs="Times New Roman"/>
          <w:spacing w:val="-10"/>
          <w:sz w:val="20"/>
          <w:szCs w:val="20"/>
        </w:rPr>
        <w:t xml:space="preserve"> </w:t>
      </w:r>
      <w:r w:rsidRPr="0039064D">
        <w:rPr>
          <w:rFonts w:ascii="Times New Roman" w:eastAsia="Times New Roman" w:hAnsi="Times New Roman" w:cs="Times New Roman"/>
          <w:sz w:val="20"/>
          <w:szCs w:val="20"/>
        </w:rPr>
        <w:t>a</w:t>
      </w:r>
      <w:r w:rsidRPr="0039064D">
        <w:rPr>
          <w:rFonts w:ascii="Times New Roman" w:eastAsia="Times New Roman" w:hAnsi="Times New Roman" w:cs="Times New Roman"/>
          <w:spacing w:val="-3"/>
          <w:sz w:val="20"/>
          <w:szCs w:val="20"/>
        </w:rPr>
        <w:t>n</w:t>
      </w:r>
      <w:r w:rsidRPr="0039064D">
        <w:rPr>
          <w:rFonts w:ascii="Times New Roman" w:eastAsia="Times New Roman" w:hAnsi="Times New Roman" w:cs="Times New Roman"/>
          <w:sz w:val="20"/>
          <w:szCs w:val="20"/>
        </w:rPr>
        <w:t>d</w:t>
      </w:r>
      <w:r w:rsidRPr="0039064D">
        <w:rPr>
          <w:rFonts w:ascii="Times New Roman" w:eastAsia="Times New Roman" w:hAnsi="Times New Roman" w:cs="Times New Roman"/>
          <w:spacing w:val="-6"/>
          <w:sz w:val="20"/>
          <w:szCs w:val="20"/>
        </w:rPr>
        <w:t xml:space="preserve"> </w:t>
      </w:r>
      <w:r w:rsidRPr="0039064D">
        <w:rPr>
          <w:rFonts w:ascii="Times New Roman" w:eastAsia="Times New Roman" w:hAnsi="Times New Roman" w:cs="Times New Roman"/>
          <w:spacing w:val="-1"/>
          <w:sz w:val="20"/>
          <w:szCs w:val="20"/>
        </w:rPr>
        <w:t>d</w:t>
      </w:r>
      <w:r w:rsidRPr="0039064D">
        <w:rPr>
          <w:rFonts w:ascii="Times New Roman" w:eastAsia="Times New Roman" w:hAnsi="Times New Roman" w:cs="Times New Roman"/>
          <w:spacing w:val="-3"/>
          <w:sz w:val="20"/>
          <w:szCs w:val="20"/>
        </w:rPr>
        <w:t>i</w:t>
      </w:r>
      <w:r w:rsidRPr="0039064D">
        <w:rPr>
          <w:rFonts w:ascii="Times New Roman" w:eastAsia="Times New Roman" w:hAnsi="Times New Roman" w:cs="Times New Roman"/>
          <w:spacing w:val="-2"/>
          <w:sz w:val="20"/>
          <w:szCs w:val="20"/>
        </w:rPr>
        <w:t>rec</w:t>
      </w:r>
      <w:r w:rsidRPr="0039064D">
        <w:rPr>
          <w:rFonts w:ascii="Times New Roman" w:eastAsia="Times New Roman" w:hAnsi="Times New Roman" w:cs="Times New Roman"/>
          <w:spacing w:val="-3"/>
          <w:sz w:val="20"/>
          <w:szCs w:val="20"/>
        </w:rPr>
        <w:t>ti</w:t>
      </w:r>
      <w:r w:rsidRPr="0039064D">
        <w:rPr>
          <w:rFonts w:ascii="Times New Roman" w:eastAsia="Times New Roman" w:hAnsi="Times New Roman" w:cs="Times New Roman"/>
          <w:spacing w:val="1"/>
          <w:sz w:val="20"/>
          <w:szCs w:val="20"/>
        </w:rPr>
        <w:t>o</w:t>
      </w:r>
      <w:r w:rsidRPr="0039064D">
        <w:rPr>
          <w:rFonts w:ascii="Times New Roman" w:eastAsia="Times New Roman" w:hAnsi="Times New Roman" w:cs="Times New Roman"/>
          <w:spacing w:val="-4"/>
          <w:sz w:val="20"/>
          <w:szCs w:val="20"/>
        </w:rPr>
        <w:t>n</w:t>
      </w:r>
      <w:ins w:id="10" w:author="Tamra Allen" w:date="2024-04-03T20:10:00Z">
        <w:r w:rsidR="00EE2819">
          <w:rPr>
            <w:rFonts w:ascii="Times New Roman" w:eastAsia="Times New Roman" w:hAnsi="Times New Roman" w:cs="Times New Roman"/>
            <w:sz w:val="20"/>
            <w:szCs w:val="20"/>
          </w:rPr>
          <w:t>.</w:t>
        </w:r>
      </w:ins>
      <w:del w:id="11" w:author="Tamra Allen" w:date="2024-04-03T20:10:00Z">
        <w:r w:rsidRPr="0039064D" w:rsidDel="00EE2819">
          <w:rPr>
            <w:rFonts w:ascii="Times New Roman" w:eastAsia="Times New Roman" w:hAnsi="Times New Roman" w:cs="Times New Roman"/>
            <w:sz w:val="20"/>
            <w:szCs w:val="20"/>
          </w:rPr>
          <w:delText>; negotiate on behalf of the City.</w:delText>
        </w:r>
      </w:del>
    </w:p>
    <w:p w14:paraId="32C5F468" w14:textId="602F3685" w:rsidR="00B9127C" w:rsidRPr="0039064D" w:rsidRDefault="0039064D" w:rsidP="0039064D">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r w:rsidRPr="0039064D">
        <w:rPr>
          <w:rFonts w:ascii="Times New Roman" w:eastAsia="Times New Roman" w:hAnsi="Times New Roman" w:cs="Times New Roman"/>
          <w:sz w:val="20"/>
          <w:szCs w:val="20"/>
        </w:rPr>
        <w:t xml:space="preserve"> </w:t>
      </w:r>
    </w:p>
    <w:p w14:paraId="3BC5E773" w14:textId="77777777" w:rsidR="002C6F93" w:rsidRDefault="0039064D" w:rsidP="003A70D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D51C97">
        <w:rPr>
          <w:rFonts w:ascii="Times New Roman" w:hAnsi="Times New Roman" w:cs="Times New Roman"/>
          <w:sz w:val="20"/>
          <w:szCs w:val="20"/>
        </w:rPr>
        <w:t>Review and process various land use applications from initial general meetings through issuance of planning clearances.</w:t>
      </w:r>
    </w:p>
    <w:p w14:paraId="324D00FE" w14:textId="77777777" w:rsidR="002C6F93" w:rsidRPr="002C6F93" w:rsidRDefault="002C6F93" w:rsidP="002C6F93">
      <w:pPr>
        <w:pStyle w:val="ListParagraph"/>
        <w:rPr>
          <w:rFonts w:ascii="Times New Roman" w:eastAsia="Times New Roman" w:hAnsi="Times New Roman" w:cs="Times New Roman"/>
          <w:sz w:val="20"/>
          <w:szCs w:val="20"/>
        </w:rPr>
      </w:pPr>
    </w:p>
    <w:p w14:paraId="3104D6C7" w14:textId="3D5D8382" w:rsidR="00B9127C" w:rsidRPr="002C6F93" w:rsidRDefault="0039064D" w:rsidP="003A70D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C6F93">
        <w:rPr>
          <w:rFonts w:ascii="Times New Roman" w:eastAsia="Times New Roman" w:hAnsi="Times New Roman" w:cs="Times New Roman"/>
          <w:sz w:val="20"/>
          <w:szCs w:val="20"/>
        </w:rPr>
        <w:t>P</w:t>
      </w:r>
      <w:ins w:id="12" w:author="Tamra Allen" w:date="2024-04-03T20:11:00Z">
        <w:r w:rsidR="00EE2819">
          <w:rPr>
            <w:rFonts w:ascii="Times New Roman" w:eastAsia="Times New Roman" w:hAnsi="Times New Roman" w:cs="Times New Roman"/>
            <w:spacing w:val="-1"/>
            <w:sz w:val="20"/>
            <w:szCs w:val="20"/>
          </w:rPr>
          <w:t>rovide</w:t>
        </w:r>
      </w:ins>
      <w:del w:id="13" w:author="Tamra Allen" w:date="2024-04-03T20:11:00Z">
        <w:r w:rsidRPr="002C6F93" w:rsidDel="00EE2819">
          <w:rPr>
            <w:rFonts w:ascii="Times New Roman" w:eastAsia="Times New Roman" w:hAnsi="Times New Roman" w:cs="Times New Roman"/>
            <w:spacing w:val="-2"/>
            <w:sz w:val="20"/>
            <w:szCs w:val="20"/>
          </w:rPr>
          <w:delText>ar</w:delText>
        </w:r>
        <w:r w:rsidRPr="002C6F93" w:rsidDel="00EE2819">
          <w:rPr>
            <w:rFonts w:ascii="Times New Roman" w:eastAsia="Times New Roman" w:hAnsi="Times New Roman" w:cs="Times New Roman"/>
            <w:spacing w:val="-3"/>
            <w:sz w:val="20"/>
            <w:szCs w:val="20"/>
          </w:rPr>
          <w:delText>ti</w:delText>
        </w:r>
        <w:r w:rsidRPr="002C6F93" w:rsidDel="00EE2819">
          <w:rPr>
            <w:rFonts w:ascii="Times New Roman" w:eastAsia="Times New Roman" w:hAnsi="Times New Roman" w:cs="Times New Roman"/>
            <w:spacing w:val="-2"/>
            <w:sz w:val="20"/>
            <w:szCs w:val="20"/>
          </w:rPr>
          <w:delText>c</w:delText>
        </w:r>
        <w:r w:rsidRPr="002C6F93" w:rsidDel="00EE2819">
          <w:rPr>
            <w:rFonts w:ascii="Times New Roman" w:eastAsia="Times New Roman" w:hAnsi="Times New Roman" w:cs="Times New Roman"/>
            <w:spacing w:val="-3"/>
            <w:sz w:val="20"/>
            <w:szCs w:val="20"/>
          </w:rPr>
          <w:delText>i</w:delText>
        </w:r>
        <w:r w:rsidRPr="002C6F93" w:rsidDel="00EE2819">
          <w:rPr>
            <w:rFonts w:ascii="Times New Roman" w:eastAsia="Times New Roman" w:hAnsi="Times New Roman" w:cs="Times New Roman"/>
            <w:spacing w:val="-1"/>
            <w:sz w:val="20"/>
            <w:szCs w:val="20"/>
          </w:rPr>
          <w:delText>p</w:delText>
        </w:r>
        <w:r w:rsidRPr="002C6F93" w:rsidDel="00EE2819">
          <w:rPr>
            <w:rFonts w:ascii="Times New Roman" w:eastAsia="Times New Roman" w:hAnsi="Times New Roman" w:cs="Times New Roman"/>
            <w:spacing w:val="-2"/>
            <w:sz w:val="20"/>
            <w:szCs w:val="20"/>
          </w:rPr>
          <w:delText>a</w:delText>
        </w:r>
        <w:r w:rsidRPr="002C6F93" w:rsidDel="00EE2819">
          <w:rPr>
            <w:rFonts w:ascii="Times New Roman" w:eastAsia="Times New Roman" w:hAnsi="Times New Roman" w:cs="Times New Roman"/>
            <w:spacing w:val="-3"/>
            <w:sz w:val="20"/>
            <w:szCs w:val="20"/>
          </w:rPr>
          <w:delText>t</w:delText>
        </w:r>
        <w:r w:rsidRPr="002C6F93" w:rsidDel="00EE2819">
          <w:rPr>
            <w:rFonts w:ascii="Times New Roman" w:eastAsia="Times New Roman" w:hAnsi="Times New Roman" w:cs="Times New Roman"/>
            <w:sz w:val="20"/>
            <w:szCs w:val="20"/>
          </w:rPr>
          <w:delText>e</w:delText>
        </w:r>
        <w:r w:rsidRPr="002C6F93" w:rsidDel="00EE2819">
          <w:rPr>
            <w:rFonts w:ascii="Times New Roman" w:eastAsia="Times New Roman" w:hAnsi="Times New Roman" w:cs="Times New Roman"/>
            <w:spacing w:val="3"/>
            <w:sz w:val="20"/>
            <w:szCs w:val="20"/>
          </w:rPr>
          <w:delText xml:space="preserve"> </w:delText>
        </w:r>
        <w:r w:rsidRPr="002C6F93" w:rsidDel="00EE2819">
          <w:rPr>
            <w:rFonts w:ascii="Times New Roman" w:eastAsia="Times New Roman" w:hAnsi="Times New Roman" w:cs="Times New Roman"/>
            <w:spacing w:val="-1"/>
            <w:sz w:val="20"/>
            <w:szCs w:val="20"/>
          </w:rPr>
          <w:delText>o</w:delText>
        </w:r>
        <w:r w:rsidRPr="002C6F93" w:rsidDel="00EE2819">
          <w:rPr>
            <w:rFonts w:ascii="Times New Roman" w:eastAsia="Times New Roman" w:hAnsi="Times New Roman" w:cs="Times New Roman"/>
            <w:sz w:val="20"/>
            <w:szCs w:val="20"/>
          </w:rPr>
          <w:delText>n</w:delText>
        </w:r>
        <w:r w:rsidRPr="002C6F93" w:rsidDel="00EE2819">
          <w:rPr>
            <w:rFonts w:ascii="Times New Roman" w:eastAsia="Times New Roman" w:hAnsi="Times New Roman" w:cs="Times New Roman"/>
            <w:spacing w:val="7"/>
            <w:sz w:val="20"/>
            <w:szCs w:val="20"/>
          </w:rPr>
          <w:delText xml:space="preserve"> </w:delText>
        </w:r>
        <w:r w:rsidRPr="002C6F93" w:rsidDel="00EE2819">
          <w:rPr>
            <w:rFonts w:ascii="Times New Roman" w:eastAsia="Times New Roman" w:hAnsi="Times New Roman" w:cs="Times New Roman"/>
            <w:sz w:val="20"/>
            <w:szCs w:val="20"/>
          </w:rPr>
          <w:delText>a</w:delText>
        </w:r>
        <w:r w:rsidRPr="002C6F93" w:rsidDel="00EE2819">
          <w:rPr>
            <w:rFonts w:ascii="Times New Roman" w:eastAsia="Times New Roman" w:hAnsi="Times New Roman" w:cs="Times New Roman"/>
            <w:spacing w:val="-3"/>
            <w:sz w:val="20"/>
            <w:szCs w:val="20"/>
          </w:rPr>
          <w:delText>n</w:delText>
        </w:r>
        <w:r w:rsidRPr="002C6F93" w:rsidDel="00EE2819">
          <w:rPr>
            <w:rFonts w:ascii="Times New Roman" w:eastAsia="Times New Roman" w:hAnsi="Times New Roman" w:cs="Times New Roman"/>
            <w:sz w:val="20"/>
            <w:szCs w:val="20"/>
          </w:rPr>
          <w:delText>d</w:delText>
        </w:r>
        <w:r w:rsidRPr="002C6F93" w:rsidDel="00EE2819">
          <w:rPr>
            <w:rFonts w:ascii="Times New Roman" w:eastAsia="Times New Roman" w:hAnsi="Times New Roman" w:cs="Times New Roman"/>
            <w:spacing w:val="7"/>
            <w:sz w:val="20"/>
            <w:szCs w:val="20"/>
          </w:rPr>
          <w:delText xml:space="preserve"> </w:delText>
        </w:r>
        <w:r w:rsidRPr="002C6F93" w:rsidDel="00EE2819">
          <w:rPr>
            <w:rFonts w:ascii="Times New Roman" w:eastAsia="Times New Roman" w:hAnsi="Times New Roman" w:cs="Times New Roman"/>
            <w:spacing w:val="-1"/>
            <w:sz w:val="20"/>
            <w:szCs w:val="20"/>
          </w:rPr>
          <w:delText>p</w:delText>
        </w:r>
        <w:r w:rsidRPr="002C6F93" w:rsidDel="00EE2819">
          <w:rPr>
            <w:rFonts w:ascii="Times New Roman" w:eastAsia="Times New Roman" w:hAnsi="Times New Roman" w:cs="Times New Roman"/>
            <w:spacing w:val="-2"/>
            <w:sz w:val="20"/>
            <w:szCs w:val="20"/>
          </w:rPr>
          <w:delText>r</w:delText>
        </w:r>
        <w:r w:rsidRPr="002C6F93" w:rsidDel="00EE2819">
          <w:rPr>
            <w:rFonts w:ascii="Times New Roman" w:eastAsia="Times New Roman" w:hAnsi="Times New Roman" w:cs="Times New Roman"/>
            <w:spacing w:val="1"/>
            <w:sz w:val="20"/>
            <w:szCs w:val="20"/>
          </w:rPr>
          <w:delText>o</w:delText>
        </w:r>
        <w:r w:rsidRPr="002C6F93" w:rsidDel="00EE2819">
          <w:rPr>
            <w:rFonts w:ascii="Times New Roman" w:eastAsia="Times New Roman" w:hAnsi="Times New Roman" w:cs="Times New Roman"/>
            <w:spacing w:val="-4"/>
            <w:sz w:val="20"/>
            <w:szCs w:val="20"/>
          </w:rPr>
          <w:delText>v</w:delText>
        </w:r>
        <w:r w:rsidRPr="002C6F93" w:rsidDel="00EE2819">
          <w:rPr>
            <w:rFonts w:ascii="Times New Roman" w:eastAsia="Times New Roman" w:hAnsi="Times New Roman" w:cs="Times New Roman"/>
            <w:spacing w:val="-3"/>
            <w:sz w:val="20"/>
            <w:szCs w:val="20"/>
          </w:rPr>
          <w:delText>i</w:delText>
        </w:r>
        <w:r w:rsidRPr="002C6F93" w:rsidDel="00EE2819">
          <w:rPr>
            <w:rFonts w:ascii="Times New Roman" w:eastAsia="Times New Roman" w:hAnsi="Times New Roman" w:cs="Times New Roman"/>
            <w:spacing w:val="-1"/>
            <w:sz w:val="20"/>
            <w:szCs w:val="20"/>
          </w:rPr>
          <w:delText>d</w:delText>
        </w:r>
        <w:r w:rsidRPr="002C6F93" w:rsidDel="00EE2819">
          <w:rPr>
            <w:rFonts w:ascii="Times New Roman" w:eastAsia="Times New Roman" w:hAnsi="Times New Roman" w:cs="Times New Roman"/>
            <w:sz w:val="20"/>
            <w:szCs w:val="20"/>
          </w:rPr>
          <w:delText>e</w:delText>
        </w:r>
      </w:del>
      <w:r w:rsidRPr="002C6F93">
        <w:rPr>
          <w:rFonts w:ascii="Times New Roman" w:eastAsia="Times New Roman" w:hAnsi="Times New Roman" w:cs="Times New Roman"/>
          <w:spacing w:val="5"/>
          <w:sz w:val="20"/>
          <w:szCs w:val="20"/>
        </w:rPr>
        <w:t xml:space="preserve"> </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2"/>
          <w:sz w:val="20"/>
          <w:szCs w:val="20"/>
        </w:rPr>
        <w:t>af</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st</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 xml:space="preserve"> </w:t>
      </w:r>
      <w:r w:rsidRPr="002C6F93">
        <w:rPr>
          <w:rFonts w:ascii="Times New Roman" w:eastAsia="Times New Roman" w:hAnsi="Times New Roman" w:cs="Times New Roman"/>
          <w:spacing w:val="-3"/>
          <w:sz w:val="20"/>
          <w:szCs w:val="20"/>
        </w:rPr>
        <w:t>t</w:t>
      </w:r>
      <w:r w:rsidRPr="002C6F93">
        <w:rPr>
          <w:rFonts w:ascii="Times New Roman" w:eastAsia="Times New Roman" w:hAnsi="Times New Roman" w:cs="Times New Roman"/>
          <w:sz w:val="20"/>
          <w:szCs w:val="20"/>
        </w:rPr>
        <w:t>o</w:t>
      </w:r>
      <w:r w:rsidRPr="002C6F93">
        <w:rPr>
          <w:rFonts w:ascii="Times New Roman" w:eastAsia="Times New Roman" w:hAnsi="Times New Roman" w:cs="Times New Roman"/>
          <w:spacing w:val="11"/>
          <w:sz w:val="20"/>
          <w:szCs w:val="20"/>
        </w:rPr>
        <w:t xml:space="preserve"> </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z w:val="20"/>
          <w:szCs w:val="20"/>
        </w:rPr>
        <w:t>i</w:t>
      </w:r>
      <w:r w:rsidR="003B7764">
        <w:rPr>
          <w:rFonts w:ascii="Times New Roman" w:eastAsia="Times New Roman" w:hAnsi="Times New Roman" w:cs="Times New Roman"/>
          <w:spacing w:val="-2"/>
          <w:sz w:val="20"/>
          <w:szCs w:val="20"/>
        </w:rPr>
        <w:t>ous</w:t>
      </w:r>
      <w:r w:rsidRPr="002C6F93">
        <w:rPr>
          <w:rFonts w:ascii="Times New Roman" w:eastAsia="Times New Roman" w:hAnsi="Times New Roman" w:cs="Times New Roman"/>
          <w:spacing w:val="2"/>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s, 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7"/>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tt</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
          <w:sz w:val="20"/>
          <w:szCs w:val="20"/>
        </w:rPr>
        <w:t xml:space="preserve"> </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2"/>
          <w:sz w:val="20"/>
          <w:szCs w:val="20"/>
        </w:rPr>
        <w:t>rec</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4"/>
          <w:sz w:val="20"/>
          <w:szCs w:val="20"/>
        </w:rPr>
        <w:t>h</w:t>
      </w:r>
      <w:r w:rsidRPr="002C6F93">
        <w:rPr>
          <w:rFonts w:ascii="Times New Roman" w:eastAsia="Times New Roman" w:hAnsi="Times New Roman" w:cs="Times New Roman"/>
          <w:sz w:val="20"/>
          <w:szCs w:val="20"/>
        </w:rPr>
        <w:t xml:space="preserve">e </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re</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ara</w:t>
      </w:r>
      <w:r w:rsidRPr="002C6F93">
        <w:rPr>
          <w:rFonts w:ascii="Times New Roman" w:eastAsia="Times New Roman" w:hAnsi="Times New Roman" w:cs="Times New Roman"/>
          <w:spacing w:val="-3"/>
          <w:sz w:val="20"/>
          <w:szCs w:val="20"/>
        </w:rPr>
        <w:t>ti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 xml:space="preserve">n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7"/>
          <w:sz w:val="20"/>
          <w:szCs w:val="20"/>
        </w:rPr>
        <w:t xml:space="preserve"> </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g</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5"/>
          <w:sz w:val="20"/>
          <w:szCs w:val="20"/>
        </w:rPr>
        <w:t xml:space="preserve"> </w:t>
      </w:r>
      <w:r w:rsidRPr="002C6F93">
        <w:rPr>
          <w:rFonts w:ascii="Times New Roman" w:eastAsia="Times New Roman" w:hAnsi="Times New Roman" w:cs="Times New Roman"/>
          <w:spacing w:val="-3"/>
          <w:sz w:val="20"/>
          <w:szCs w:val="20"/>
        </w:rPr>
        <w:t>it</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m</w:t>
      </w:r>
      <w:r w:rsidRPr="002C6F93">
        <w:rPr>
          <w:rFonts w:ascii="Times New Roman" w:eastAsia="Times New Roman" w:hAnsi="Times New Roman" w:cs="Times New Roman"/>
          <w:sz w:val="20"/>
          <w:szCs w:val="20"/>
        </w:rPr>
        <w:t>s</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pacing w:val="-4"/>
          <w:sz w:val="20"/>
          <w:szCs w:val="20"/>
        </w:rPr>
        <w:t>f</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r</w:t>
      </w:r>
      <w:r w:rsidRPr="002C6F93">
        <w:rPr>
          <w:rFonts w:ascii="Times New Roman" w:eastAsia="Times New Roman" w:hAnsi="Times New Roman" w:cs="Times New Roman"/>
          <w:spacing w:val="9"/>
          <w:sz w:val="20"/>
          <w:szCs w:val="20"/>
        </w:rPr>
        <w:t xml:space="preserve"> </w:t>
      </w:r>
      <w:r w:rsidRPr="002C6F93">
        <w:rPr>
          <w:rFonts w:ascii="Times New Roman" w:eastAsia="Times New Roman" w:hAnsi="Times New Roman" w:cs="Times New Roman"/>
          <w:spacing w:val="-3"/>
          <w:sz w:val="20"/>
          <w:szCs w:val="20"/>
        </w:rPr>
        <w:t>t</w:t>
      </w:r>
      <w:r w:rsidRPr="002C6F93">
        <w:rPr>
          <w:rFonts w:ascii="Times New Roman" w:eastAsia="Times New Roman" w:hAnsi="Times New Roman" w:cs="Times New Roman"/>
          <w:spacing w:val="-1"/>
          <w:sz w:val="20"/>
          <w:szCs w:val="20"/>
        </w:rPr>
        <w:t>h</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9"/>
          <w:sz w:val="20"/>
          <w:szCs w:val="20"/>
        </w:rPr>
        <w:t xml:space="preserve"> </w:t>
      </w:r>
      <w:r w:rsidRPr="002C6F93">
        <w:rPr>
          <w:rFonts w:ascii="Times New Roman" w:eastAsia="Times New Roman" w:hAnsi="Times New Roman" w:cs="Times New Roman"/>
          <w:spacing w:val="-1"/>
          <w:sz w:val="20"/>
          <w:szCs w:val="20"/>
        </w:rPr>
        <w:t>C</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z w:val="20"/>
          <w:szCs w:val="20"/>
        </w:rPr>
        <w:t>ty</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3"/>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u</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l</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z w:val="20"/>
          <w:szCs w:val="20"/>
        </w:rPr>
        <w:t>P</w:t>
      </w:r>
      <w:r w:rsidRPr="002C6F93">
        <w:rPr>
          <w:rFonts w:ascii="Times New Roman" w:eastAsia="Times New Roman" w:hAnsi="Times New Roman" w:cs="Times New Roman"/>
          <w:spacing w:val="-3"/>
          <w:sz w:val="20"/>
          <w:szCs w:val="20"/>
        </w:rPr>
        <w:t>l</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z w:val="20"/>
          <w:szCs w:val="20"/>
        </w:rPr>
        <w:t>g</w:t>
      </w:r>
      <w:r w:rsidRPr="002C6F93">
        <w:rPr>
          <w:rFonts w:ascii="Times New Roman" w:eastAsia="Times New Roman" w:hAnsi="Times New Roman" w:cs="Times New Roman"/>
          <w:spacing w:val="2"/>
          <w:sz w:val="20"/>
          <w:szCs w:val="20"/>
        </w:rPr>
        <w:t xml:space="preserve"> </w:t>
      </w:r>
      <w:r w:rsidRPr="002C6F93">
        <w:rPr>
          <w:rFonts w:ascii="Times New Roman" w:eastAsia="Times New Roman" w:hAnsi="Times New Roman" w:cs="Times New Roman"/>
          <w:spacing w:val="-3"/>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si</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n</w:t>
      </w:r>
      <w:r w:rsidRPr="002C6F93">
        <w:rPr>
          <w:rFonts w:ascii="Times New Roman" w:eastAsia="Times New Roman" w:hAnsi="Times New Roman" w:cs="Times New Roman"/>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6"/>
          <w:sz w:val="20"/>
          <w:szCs w:val="20"/>
        </w:rPr>
        <w:t xml:space="preserve">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f</w:t>
      </w:r>
      <w:r w:rsidRPr="002C6F93">
        <w:rPr>
          <w:rFonts w:ascii="Times New Roman" w:eastAsia="Times New Roman" w:hAnsi="Times New Roman" w:cs="Times New Roman"/>
          <w:spacing w:val="9"/>
          <w:sz w:val="20"/>
          <w:szCs w:val="20"/>
        </w:rPr>
        <w:t xml:space="preserve"> Zoning </w:t>
      </w:r>
      <w:r w:rsidRPr="002C6F93">
        <w:rPr>
          <w:rFonts w:ascii="Times New Roman" w:eastAsia="Times New Roman" w:hAnsi="Times New Roman" w:cs="Times New Roman"/>
          <w:spacing w:val="-5"/>
          <w:sz w:val="20"/>
          <w:szCs w:val="20"/>
        </w:rPr>
        <w:t>A</w:t>
      </w:r>
      <w:r w:rsidRPr="002C6F93">
        <w:rPr>
          <w:rFonts w:ascii="Times New Roman" w:eastAsia="Times New Roman" w:hAnsi="Times New Roman" w:cs="Times New Roman"/>
          <w:spacing w:val="-1"/>
          <w:sz w:val="20"/>
          <w:szCs w:val="20"/>
        </w:rPr>
        <w:t>pp</w:t>
      </w:r>
      <w:r w:rsidRPr="002C6F93">
        <w:rPr>
          <w:rFonts w:ascii="Times New Roman" w:eastAsia="Times New Roman" w:hAnsi="Times New Roman" w:cs="Times New Roman"/>
          <w:spacing w:val="-2"/>
          <w:sz w:val="20"/>
          <w:szCs w:val="20"/>
        </w:rPr>
        <w:t>ea</w:t>
      </w:r>
      <w:r w:rsidRPr="002C6F93">
        <w:rPr>
          <w:rFonts w:ascii="Times New Roman" w:eastAsia="Times New Roman" w:hAnsi="Times New Roman" w:cs="Times New Roman"/>
          <w:sz w:val="20"/>
          <w:szCs w:val="20"/>
        </w:rPr>
        <w:t>l</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 Historic Preservation and/or</w:t>
      </w:r>
      <w:r w:rsidRPr="002C6F93">
        <w:rPr>
          <w:rFonts w:ascii="Times New Roman" w:eastAsia="Times New Roman" w:hAnsi="Times New Roman" w:cs="Times New Roman"/>
          <w:spacing w:val="8"/>
          <w:sz w:val="20"/>
          <w:szCs w:val="20"/>
        </w:rPr>
        <w:t xml:space="preserve"> </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4"/>
          <w:sz w:val="20"/>
          <w:szCs w:val="20"/>
        </w:rPr>
        <w:t>h</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 xml:space="preserve">r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4"/>
          <w:sz w:val="20"/>
          <w:szCs w:val="20"/>
        </w:rPr>
        <w:t>mm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tt</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4"/>
          <w:sz w:val="20"/>
          <w:szCs w:val="20"/>
        </w:rPr>
        <w:t xml:space="preserve"> </w:t>
      </w:r>
      <w:r w:rsidRPr="002C6F93">
        <w:rPr>
          <w:rFonts w:ascii="Times New Roman" w:eastAsia="Times New Roman" w:hAnsi="Times New Roman" w:cs="Times New Roman"/>
          <w:spacing w:val="-2"/>
          <w:sz w:val="20"/>
          <w:szCs w:val="20"/>
        </w:rPr>
        <w:t>c</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m</w:t>
      </w:r>
      <w:r w:rsidRPr="002C6F93">
        <w:rPr>
          <w:rFonts w:ascii="Times New Roman" w:eastAsia="Times New Roman" w:hAnsi="Times New Roman" w:cs="Times New Roman"/>
          <w:spacing w:val="-4"/>
          <w:sz w:val="20"/>
          <w:szCs w:val="20"/>
        </w:rPr>
        <w:t>m</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pacing w:val="-1"/>
          <w:sz w:val="20"/>
          <w:szCs w:val="20"/>
        </w:rPr>
        <w:t>s</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1"/>
          <w:sz w:val="20"/>
          <w:szCs w:val="20"/>
        </w:rPr>
        <w:t>on</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5"/>
          <w:sz w:val="20"/>
          <w:szCs w:val="20"/>
        </w:rPr>
        <w:t xml:space="preserve"> </w:t>
      </w:r>
      <w:r w:rsidRPr="002C6F93">
        <w:rPr>
          <w:rFonts w:ascii="Times New Roman" w:eastAsia="Times New Roman" w:hAnsi="Times New Roman" w:cs="Times New Roman"/>
          <w:sz w:val="20"/>
          <w:szCs w:val="20"/>
        </w:rPr>
        <w:t>a</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4"/>
          <w:sz w:val="20"/>
          <w:szCs w:val="20"/>
        </w:rPr>
        <w:t xml:space="preserve"> </w:t>
      </w:r>
      <w:r w:rsidRPr="002C6F93">
        <w:rPr>
          <w:rFonts w:ascii="Times New Roman" w:eastAsia="Times New Roman" w:hAnsi="Times New Roman" w:cs="Times New Roman"/>
          <w:spacing w:val="-1"/>
          <w:sz w:val="20"/>
          <w:szCs w:val="20"/>
        </w:rPr>
        <w:t>bo</w:t>
      </w:r>
      <w:r w:rsidRPr="002C6F93">
        <w:rPr>
          <w:rFonts w:ascii="Times New Roman" w:eastAsia="Times New Roman" w:hAnsi="Times New Roman" w:cs="Times New Roman"/>
          <w:spacing w:val="-2"/>
          <w:sz w:val="20"/>
          <w:szCs w:val="20"/>
        </w:rPr>
        <w:t>ar</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s</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pacing w:val="-3"/>
          <w:sz w:val="20"/>
          <w:szCs w:val="20"/>
        </w:rPr>
        <w:t>i</w:t>
      </w:r>
      <w:r w:rsidRPr="002C6F93">
        <w:rPr>
          <w:rFonts w:ascii="Times New Roman" w:eastAsia="Times New Roman" w:hAnsi="Times New Roman" w:cs="Times New Roman"/>
          <w:spacing w:val="-1"/>
          <w:sz w:val="20"/>
          <w:szCs w:val="20"/>
        </w:rPr>
        <w:t>n</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z w:val="20"/>
          <w:szCs w:val="20"/>
        </w:rPr>
        <w:t>l</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z w:val="20"/>
          <w:szCs w:val="20"/>
        </w:rPr>
        <w:t>d</w:t>
      </w:r>
      <w:r w:rsidRPr="002C6F93">
        <w:rPr>
          <w:rFonts w:ascii="Times New Roman" w:eastAsia="Times New Roman" w:hAnsi="Times New Roman" w:cs="Times New Roman"/>
          <w:spacing w:val="-10"/>
          <w:sz w:val="20"/>
          <w:szCs w:val="20"/>
        </w:rPr>
        <w:t xml:space="preserve"> </w:t>
      </w:r>
      <w:r w:rsidRPr="002C6F93">
        <w:rPr>
          <w:rFonts w:ascii="Times New Roman" w:eastAsia="Times New Roman" w:hAnsi="Times New Roman" w:cs="Times New Roman"/>
          <w:sz w:val="20"/>
          <w:szCs w:val="20"/>
        </w:rPr>
        <w:t>in</w:t>
      </w:r>
      <w:r w:rsidRPr="002C6F93">
        <w:rPr>
          <w:rFonts w:ascii="Times New Roman" w:eastAsia="Times New Roman" w:hAnsi="Times New Roman" w:cs="Times New Roman"/>
          <w:spacing w:val="-8"/>
          <w:sz w:val="20"/>
          <w:szCs w:val="20"/>
        </w:rPr>
        <w:t xml:space="preserve"> </w:t>
      </w:r>
      <w:r w:rsidRPr="002C6F93">
        <w:rPr>
          <w:rFonts w:ascii="Times New Roman" w:eastAsia="Times New Roman" w:hAnsi="Times New Roman" w:cs="Times New Roman"/>
          <w:spacing w:val="-1"/>
          <w:sz w:val="20"/>
          <w:szCs w:val="20"/>
        </w:rPr>
        <w:t>d</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v</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2"/>
          <w:sz w:val="20"/>
          <w:szCs w:val="20"/>
        </w:rPr>
        <w:t>l</w:t>
      </w:r>
      <w:r w:rsidRPr="002C6F93">
        <w:rPr>
          <w:rFonts w:ascii="Times New Roman" w:eastAsia="Times New Roman" w:hAnsi="Times New Roman" w:cs="Times New Roman"/>
          <w:spacing w:val="-1"/>
          <w:sz w:val="20"/>
          <w:szCs w:val="20"/>
        </w:rPr>
        <w:t>o</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6"/>
          <w:sz w:val="20"/>
          <w:szCs w:val="20"/>
        </w:rPr>
        <w:t>m</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15"/>
          <w:sz w:val="20"/>
          <w:szCs w:val="20"/>
        </w:rPr>
        <w:t xml:space="preserve"> </w:t>
      </w:r>
      <w:r w:rsidRPr="002C6F93">
        <w:rPr>
          <w:rFonts w:ascii="Times New Roman" w:eastAsia="Times New Roman" w:hAnsi="Times New Roman" w:cs="Times New Roman"/>
          <w:spacing w:val="-2"/>
          <w:sz w:val="20"/>
          <w:szCs w:val="20"/>
        </w:rPr>
        <w:t>a</w:t>
      </w:r>
      <w:r w:rsidRPr="002C6F93">
        <w:rPr>
          <w:rFonts w:ascii="Times New Roman" w:eastAsia="Times New Roman" w:hAnsi="Times New Roman" w:cs="Times New Roman"/>
          <w:sz w:val="20"/>
          <w:szCs w:val="20"/>
        </w:rPr>
        <w:t>c</w:t>
      </w:r>
      <w:r w:rsidRPr="002C6F93">
        <w:rPr>
          <w:rFonts w:ascii="Times New Roman" w:eastAsia="Times New Roman" w:hAnsi="Times New Roman" w:cs="Times New Roman"/>
          <w:spacing w:val="-2"/>
          <w:sz w:val="20"/>
          <w:szCs w:val="20"/>
        </w:rPr>
        <w:t>t</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4"/>
          <w:sz w:val="20"/>
          <w:szCs w:val="20"/>
        </w:rPr>
        <w:t>v</w:t>
      </w:r>
      <w:r w:rsidRPr="002C6F93">
        <w:rPr>
          <w:rFonts w:ascii="Times New Roman" w:eastAsia="Times New Roman" w:hAnsi="Times New Roman" w:cs="Times New Roman"/>
          <w:sz w:val="20"/>
          <w:szCs w:val="20"/>
        </w:rPr>
        <w:t>i</w:t>
      </w:r>
      <w:r w:rsidRPr="002C6F93">
        <w:rPr>
          <w:rFonts w:ascii="Times New Roman" w:eastAsia="Times New Roman" w:hAnsi="Times New Roman" w:cs="Times New Roman"/>
          <w:spacing w:val="-3"/>
          <w:sz w:val="20"/>
          <w:szCs w:val="20"/>
        </w:rPr>
        <w:t>ti</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w:t>
      </w:r>
      <w:r w:rsidRPr="002C6F93">
        <w:rPr>
          <w:rFonts w:ascii="Times New Roman" w:eastAsia="Times New Roman" w:hAnsi="Times New Roman" w:cs="Times New Roman"/>
          <w:spacing w:val="-12"/>
          <w:sz w:val="20"/>
          <w:szCs w:val="20"/>
        </w:rPr>
        <w:t xml:space="preserve"> </w:t>
      </w:r>
      <w:r w:rsidRPr="002C6F93">
        <w:rPr>
          <w:rFonts w:ascii="Times New Roman" w:eastAsia="Times New Roman" w:hAnsi="Times New Roman" w:cs="Times New Roman"/>
          <w:spacing w:val="-1"/>
          <w:sz w:val="20"/>
          <w:szCs w:val="20"/>
        </w:rPr>
        <w:t>p</w:t>
      </w:r>
      <w:r w:rsidRPr="002C6F93">
        <w:rPr>
          <w:rFonts w:ascii="Times New Roman" w:eastAsia="Times New Roman" w:hAnsi="Times New Roman" w:cs="Times New Roman"/>
          <w:spacing w:val="-2"/>
          <w:sz w:val="20"/>
          <w:szCs w:val="20"/>
        </w:rPr>
        <w:t>re</w:t>
      </w:r>
      <w:r w:rsidRPr="002C6F93">
        <w:rPr>
          <w:rFonts w:ascii="Times New Roman" w:eastAsia="Times New Roman" w:hAnsi="Times New Roman" w:cs="Times New Roman"/>
          <w:spacing w:val="-3"/>
          <w:sz w:val="20"/>
          <w:szCs w:val="20"/>
        </w:rPr>
        <w:t>s</w:t>
      </w:r>
      <w:r w:rsidRPr="002C6F93">
        <w:rPr>
          <w:rFonts w:ascii="Times New Roman" w:eastAsia="Times New Roman" w:hAnsi="Times New Roman" w:cs="Times New Roman"/>
          <w:sz w:val="20"/>
          <w:szCs w:val="20"/>
        </w:rPr>
        <w:t>e</w:t>
      </w:r>
      <w:r w:rsidRPr="002C6F93">
        <w:rPr>
          <w:rFonts w:ascii="Times New Roman" w:eastAsia="Times New Roman" w:hAnsi="Times New Roman" w:cs="Times New Roman"/>
          <w:spacing w:val="-3"/>
          <w:sz w:val="20"/>
          <w:szCs w:val="20"/>
        </w:rPr>
        <w:t>n</w:t>
      </w:r>
      <w:r w:rsidRPr="002C6F93">
        <w:rPr>
          <w:rFonts w:ascii="Times New Roman" w:eastAsia="Times New Roman" w:hAnsi="Times New Roman" w:cs="Times New Roman"/>
          <w:sz w:val="20"/>
          <w:szCs w:val="20"/>
        </w:rPr>
        <w:t>t</w:t>
      </w:r>
      <w:r w:rsidRPr="002C6F93">
        <w:rPr>
          <w:rFonts w:ascii="Times New Roman" w:eastAsia="Times New Roman" w:hAnsi="Times New Roman" w:cs="Times New Roman"/>
          <w:spacing w:val="-11"/>
          <w:sz w:val="20"/>
          <w:szCs w:val="20"/>
        </w:rPr>
        <w:t xml:space="preserve"> </w:t>
      </w:r>
      <w:r w:rsidRPr="002C6F93">
        <w:rPr>
          <w:rFonts w:ascii="Times New Roman" w:eastAsia="Times New Roman" w:hAnsi="Times New Roman" w:cs="Times New Roman"/>
          <w:spacing w:val="1"/>
          <w:sz w:val="20"/>
          <w:szCs w:val="20"/>
        </w:rPr>
        <w:t>r</w:t>
      </w:r>
      <w:r w:rsidRPr="002C6F93">
        <w:rPr>
          <w:rFonts w:ascii="Times New Roman" w:eastAsia="Times New Roman" w:hAnsi="Times New Roman" w:cs="Times New Roman"/>
          <w:spacing w:val="-2"/>
          <w:sz w:val="20"/>
          <w:szCs w:val="20"/>
        </w:rPr>
        <w:t>e</w:t>
      </w:r>
      <w:r w:rsidRPr="002C6F93">
        <w:rPr>
          <w:rFonts w:ascii="Times New Roman" w:eastAsia="Times New Roman" w:hAnsi="Times New Roman" w:cs="Times New Roman"/>
          <w:spacing w:val="-1"/>
          <w:sz w:val="20"/>
          <w:szCs w:val="20"/>
        </w:rPr>
        <w:t>po</w:t>
      </w:r>
      <w:r w:rsidRPr="002C6F93">
        <w:rPr>
          <w:rFonts w:ascii="Times New Roman" w:eastAsia="Times New Roman" w:hAnsi="Times New Roman" w:cs="Times New Roman"/>
          <w:spacing w:val="-2"/>
          <w:sz w:val="20"/>
          <w:szCs w:val="20"/>
        </w:rPr>
        <w:t>r</w:t>
      </w:r>
      <w:r w:rsidRPr="002C6F93">
        <w:rPr>
          <w:rFonts w:ascii="Times New Roman" w:eastAsia="Times New Roman" w:hAnsi="Times New Roman" w:cs="Times New Roman"/>
          <w:spacing w:val="-3"/>
          <w:sz w:val="20"/>
          <w:szCs w:val="20"/>
        </w:rPr>
        <w:t>ts</w:t>
      </w:r>
      <w:r w:rsidRPr="002C6F93">
        <w:rPr>
          <w:rFonts w:ascii="Times New Roman" w:eastAsia="Times New Roman" w:hAnsi="Times New Roman" w:cs="Times New Roman"/>
          <w:sz w:val="20"/>
          <w:szCs w:val="20"/>
        </w:rPr>
        <w:t>.</w:t>
      </w:r>
    </w:p>
    <w:p w14:paraId="51C06B5E" w14:textId="77777777" w:rsidR="002C6F93" w:rsidRPr="002C6F93" w:rsidRDefault="002C6F93" w:rsidP="002C6F9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4211ACD4" w14:textId="576894F2" w:rsidR="0061263B" w:rsidRDefault="002C6F93"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3"/>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 xml:space="preserve">ct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2"/>
          <w:sz w:val="20"/>
          <w:szCs w:val="20"/>
        </w:rPr>
        <w:t>ear</w:t>
      </w:r>
      <w:r w:rsidRPr="00D51C97">
        <w:rPr>
          <w:rFonts w:ascii="Times New Roman" w:eastAsia="Times New Roman" w:hAnsi="Times New Roman" w:cs="Times New Roman"/>
          <w:sz w:val="20"/>
          <w:szCs w:val="20"/>
        </w:rPr>
        <w:t xml:space="preserve">ch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pp</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 xml:space="preserve">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es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ti</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s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r 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 xml:space="preserve">es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 xml:space="preserve">g </w:t>
      </w:r>
      <w:r w:rsidRPr="00D51C97">
        <w:rPr>
          <w:rFonts w:ascii="Times New Roman" w:eastAsia="Times New Roman" w:hAnsi="Times New Roman" w:cs="Times New Roman"/>
          <w:spacing w:val="-1"/>
          <w:sz w:val="20"/>
          <w:szCs w:val="20"/>
        </w:rPr>
        <w:t>do</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1"/>
          <w:sz w:val="20"/>
          <w:szCs w:val="20"/>
        </w:rPr>
        <w:t>u</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rac</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ce</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pacing w:val="-5"/>
          <w:sz w:val="20"/>
          <w:szCs w:val="20"/>
        </w:rPr>
        <w:t>w</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3"/>
          <w:sz w:val="20"/>
          <w:szCs w:val="20"/>
        </w:rPr>
        <w:t>it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8"/>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opo</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6"/>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0"/>
          <w:sz w:val="20"/>
          <w:szCs w:val="20"/>
        </w:rPr>
        <w:t xml:space="preserve"> </w:t>
      </w:r>
      <w:r w:rsidRPr="00D51C97">
        <w:rPr>
          <w:rFonts w:ascii="Times New Roman" w:eastAsia="Times New Roman" w:hAnsi="Times New Roman" w:cs="Times New Roman"/>
          <w:spacing w:val="-1"/>
          <w:sz w:val="20"/>
          <w:szCs w:val="20"/>
        </w:rPr>
        <w:t>g</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li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8"/>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 xml:space="preserve">o </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10"/>
          <w:sz w:val="20"/>
          <w:szCs w:val="20"/>
        </w:rPr>
        <w:t>-range</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w:t>
      </w:r>
      <w:r w:rsidR="0061263B">
        <w:rPr>
          <w:rFonts w:ascii="Times New Roman" w:hAnsi="Times New Roman" w:cs="Times New Roman"/>
          <w:color w:val="000000" w:themeColor="text1"/>
          <w:spacing w:val="-1"/>
          <w:sz w:val="20"/>
          <w:szCs w:val="20"/>
        </w:rPr>
        <w:t xml:space="preserve"> </w:t>
      </w:r>
    </w:p>
    <w:p w14:paraId="3B202B1D" w14:textId="77777777" w:rsidR="0061263B" w:rsidRPr="0061263B" w:rsidRDefault="0061263B" w:rsidP="0061263B">
      <w:pPr>
        <w:pStyle w:val="ListParagraph"/>
        <w:rPr>
          <w:rFonts w:ascii="Times New Roman" w:hAnsi="Times New Roman" w:cs="Times New Roman"/>
          <w:color w:val="000000" w:themeColor="text1"/>
          <w:spacing w:val="-3"/>
          <w:sz w:val="20"/>
          <w:szCs w:val="20"/>
        </w:rPr>
      </w:pPr>
    </w:p>
    <w:p w14:paraId="4C252EDE" w14:textId="71D48534" w:rsidR="004E02BA" w:rsidRPr="0061263B" w:rsidRDefault="002C6F93"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3"/>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744745">
        <w:rPr>
          <w:rFonts w:ascii="Times New Roman" w:eastAsia="Times New Roman" w:hAnsi="Times New Roman" w:cs="Times New Roman"/>
          <w:spacing w:val="1"/>
          <w:sz w:val="20"/>
          <w:szCs w:val="20"/>
        </w:rPr>
        <w:t>complex</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2"/>
          <w:sz w:val="20"/>
          <w:szCs w:val="20"/>
        </w:rPr>
        <w:t>i</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z w:val="20"/>
          <w:szCs w:val="20"/>
        </w:rPr>
        <w:t>en</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q</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es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ss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af</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2"/>
          <w:sz w:val="20"/>
          <w:szCs w:val="20"/>
        </w:rPr>
        <w:t>er</w:t>
      </w:r>
      <w:r w:rsidRPr="00D51C97">
        <w:rPr>
          <w:rFonts w:ascii="Times New Roman" w:eastAsia="Times New Roman" w:hAnsi="Times New Roman" w:cs="Times New Roman"/>
          <w:sz w:val="20"/>
          <w:szCs w:val="20"/>
        </w:rPr>
        <w:t xml:space="preserve">al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n</w:t>
      </w:r>
      <w:r w:rsidRPr="00D51C97">
        <w:rPr>
          <w:rFonts w:ascii="Times New Roman" w:eastAsia="Times New Roman" w:hAnsi="Times New Roman" w:cs="Times New Roman"/>
          <w:spacing w:val="10"/>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pp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2"/>
          <w:sz w:val="20"/>
          <w:szCs w:val="20"/>
        </w:rPr>
        <w:t>z</w:t>
      </w:r>
      <w:r w:rsidRPr="00D51C97">
        <w:rPr>
          <w:rFonts w:ascii="Times New Roman" w:eastAsia="Times New Roman" w:hAnsi="Times New Roman" w:cs="Times New Roman"/>
          <w:spacing w:val="-1"/>
          <w:sz w:val="20"/>
          <w:szCs w:val="20"/>
        </w:rPr>
        <w:t>on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 xml:space="preserve">t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r</w:t>
      </w:r>
      <w:r w:rsidRPr="00D51C97">
        <w:rPr>
          <w:rFonts w:ascii="Times New Roman" w:eastAsia="Times New Roman" w:hAnsi="Times New Roman" w:cs="Times New Roman"/>
          <w:spacing w:val="9"/>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pacing w:val="-1"/>
          <w:sz w:val="20"/>
          <w:szCs w:val="20"/>
        </w:rPr>
        <w:t>po</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13"/>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f</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c</w:t>
      </w:r>
      <w:r w:rsidRPr="00D51C97">
        <w:rPr>
          <w:rFonts w:ascii="Times New Roman" w:eastAsia="Times New Roman" w:hAnsi="Times New Roman" w:cs="Times New Roman"/>
          <w:spacing w:val="7"/>
          <w:sz w:val="20"/>
          <w:szCs w:val="20"/>
        </w:rPr>
        <w:t xml:space="preserve"> projects, issues, and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ce</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w:t>
      </w:r>
      <w:r w:rsidR="00930F56" w:rsidRPr="0061263B">
        <w:rPr>
          <w:rFonts w:ascii="Times New Roman" w:hAnsi="Times New Roman" w:cs="Times New Roman"/>
          <w:color w:val="000000" w:themeColor="text1"/>
          <w:sz w:val="20"/>
          <w:szCs w:val="20"/>
        </w:rPr>
        <w:t xml:space="preserve"> </w:t>
      </w:r>
    </w:p>
    <w:p w14:paraId="4983CDF8" w14:textId="77777777" w:rsidR="004E02BA" w:rsidRPr="0026057A" w:rsidRDefault="004E02BA" w:rsidP="004E02BA">
      <w:pPr>
        <w:pStyle w:val="ListParagraph"/>
        <w:rPr>
          <w:rFonts w:ascii="Times New Roman" w:hAnsi="Times New Roman" w:cs="Times New Roman"/>
          <w:color w:val="000000" w:themeColor="text1"/>
          <w:spacing w:val="-3"/>
          <w:sz w:val="20"/>
          <w:szCs w:val="20"/>
        </w:rPr>
      </w:pPr>
    </w:p>
    <w:p w14:paraId="77C90F59" w14:textId="52B63F60" w:rsidR="00B409C5" w:rsidRPr="00B409C5" w:rsidRDefault="002C6F93" w:rsidP="004E02BA">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
          <w:sz w:val="20"/>
          <w:szCs w:val="20"/>
        </w:rPr>
        <w:t>af</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8"/>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0"/>
          <w:sz w:val="20"/>
          <w:szCs w:val="20"/>
        </w:rPr>
        <w:t xml:space="preserve"> Community Development Director;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arc</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oo</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te</w:t>
      </w:r>
      <w:r w:rsidRPr="00D51C97">
        <w:rPr>
          <w:rFonts w:ascii="Times New Roman" w:eastAsia="Times New Roman" w:hAnsi="Times New Roman" w:cs="Times New Roman"/>
          <w:sz w:val="20"/>
          <w:szCs w:val="20"/>
        </w:rPr>
        <w:t>, 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 i</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z w:val="20"/>
          <w:szCs w:val="20"/>
        </w:rPr>
        <w:t>le</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l</w:t>
      </w:r>
      <w:r w:rsidRPr="00D51C97">
        <w:rPr>
          <w:rFonts w:ascii="Times New Roman" w:eastAsia="Times New Roman" w:hAnsi="Times New Roman" w:cs="Times New Roman"/>
          <w:spacing w:val="-1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j</w:t>
      </w:r>
      <w:r w:rsidRPr="00D51C97">
        <w:rPr>
          <w:rFonts w:ascii="Times New Roman" w:eastAsia="Times New Roman" w:hAnsi="Times New Roman" w:cs="Times New Roman"/>
          <w:spacing w:val="-2"/>
          <w:sz w:val="20"/>
          <w:szCs w:val="20"/>
        </w:rPr>
        <w:t>ec</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3"/>
          <w:sz w:val="20"/>
          <w:szCs w:val="20"/>
        </w:rPr>
        <w:t>s</w:t>
      </w:r>
      <w:r>
        <w:rPr>
          <w:rFonts w:ascii="Times New Roman" w:eastAsia="Times New Roman" w:hAnsi="Times New Roman" w:cs="Times New Roman"/>
          <w:sz w:val="20"/>
          <w:szCs w:val="20"/>
        </w:rPr>
        <w:t>; s</w:t>
      </w:r>
      <w:r w:rsidRPr="00D51C97">
        <w:rPr>
          <w:rFonts w:ascii="Times New Roman" w:eastAsia="Times New Roman" w:hAnsi="Times New Roman" w:cs="Times New Roman"/>
          <w:spacing w:val="-1"/>
          <w:sz w:val="20"/>
          <w:szCs w:val="20"/>
        </w:rPr>
        <w:t>erve as acting director of the Community Development Department in the director’s absence.</w:t>
      </w:r>
    </w:p>
    <w:p w14:paraId="775EB24E" w14:textId="77777777" w:rsidR="00B409C5" w:rsidRPr="00B409C5" w:rsidRDefault="00B409C5" w:rsidP="00B409C5">
      <w:pPr>
        <w:pStyle w:val="ListParagraph"/>
        <w:rPr>
          <w:rFonts w:ascii="Times New Roman" w:hAnsi="Times New Roman" w:cs="Times New Roman"/>
          <w:color w:val="000000" w:themeColor="text1"/>
          <w:spacing w:val="-3"/>
          <w:sz w:val="20"/>
          <w:szCs w:val="20"/>
        </w:rPr>
      </w:pPr>
    </w:p>
    <w:p w14:paraId="628BAF87" w14:textId="3EA0391E" w:rsidR="004E02BA" w:rsidRPr="00B409C5" w:rsidRDefault="00B9127C" w:rsidP="00B409C5">
      <w:pPr>
        <w:pStyle w:val="ListParagraph"/>
        <w:autoSpaceDE w:val="0"/>
        <w:autoSpaceDN w:val="0"/>
        <w:adjustRightInd w:val="0"/>
        <w:spacing w:after="0"/>
        <w:ind w:left="0"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pacing w:val="-3"/>
          <w:sz w:val="20"/>
          <w:szCs w:val="20"/>
        </w:rPr>
        <w:lastRenderedPageBreak/>
        <w:t xml:space="preserve"> </w:t>
      </w:r>
    </w:p>
    <w:p w14:paraId="61AED24B" w14:textId="177D6A67" w:rsidR="0061263B" w:rsidRPr="002C6F93" w:rsidRDefault="002C6F93" w:rsidP="002C6F93">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ar</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z w:val="20"/>
          <w:szCs w:val="20"/>
        </w:rPr>
        <w:t>in</w:t>
      </w:r>
      <w:r w:rsidRPr="00D51C97">
        <w:rPr>
          <w:rFonts w:ascii="Times New Roman" w:eastAsia="Times New Roman" w:hAnsi="Times New Roman" w:cs="Times New Roman"/>
          <w:spacing w:val="-1"/>
          <w:sz w:val="20"/>
          <w:szCs w:val="20"/>
        </w:rPr>
        <w:t xml:space="preserve"> p</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
          <w:sz w:val="20"/>
          <w:szCs w:val="20"/>
        </w:rPr>
        <w:t>ss</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al</w:t>
      </w:r>
      <w:r w:rsidRPr="00D51C97">
        <w:rPr>
          <w:rFonts w:ascii="Times New Roman" w:eastAsia="Times New Roman" w:hAnsi="Times New Roman" w:cs="Times New Roman"/>
          <w:spacing w:val="-5"/>
          <w:sz w:val="20"/>
          <w:szCs w:val="20"/>
        </w:rPr>
        <w:t xml:space="preserve"> </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z w:val="20"/>
          <w:szCs w:val="20"/>
        </w:rPr>
        <w:t>p</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z w:val="20"/>
          <w:szCs w:val="20"/>
        </w:rPr>
        <w:t>;</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s</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z w:val="20"/>
          <w:szCs w:val="20"/>
        </w:rPr>
        <w:t>ay</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2"/>
          <w:sz w:val="20"/>
          <w:szCs w:val="20"/>
        </w:rPr>
        <w:t>rea</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 xml:space="preserve">ew </w:t>
      </w:r>
      <w:r w:rsidRPr="00D51C97">
        <w:rPr>
          <w:rFonts w:ascii="Times New Roman" w:eastAsia="Times New Roman" w:hAnsi="Times New Roman" w:cs="Times New Roman"/>
          <w:spacing w:val="-3"/>
          <w:sz w:val="20"/>
          <w:szCs w:val="20"/>
        </w:rPr>
        <w:t>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1"/>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v</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3"/>
          <w:sz w:val="20"/>
          <w:szCs w:val="20"/>
        </w:rPr>
        <w:t>ti</w:t>
      </w:r>
      <w:r w:rsidRPr="00D51C97">
        <w:rPr>
          <w:rFonts w:ascii="Times New Roman" w:eastAsia="Times New Roman" w:hAnsi="Times New Roman" w:cs="Times New Roman"/>
          <w:spacing w:val="-1"/>
          <w:sz w:val="20"/>
          <w:szCs w:val="20"/>
        </w:rPr>
        <w:t>on</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7"/>
          <w:sz w:val="20"/>
          <w:szCs w:val="20"/>
        </w:rPr>
        <w:t xml:space="preserve"> </w:t>
      </w:r>
      <w:r w:rsidRPr="00D51C97">
        <w:rPr>
          <w:rFonts w:ascii="Times New Roman" w:eastAsia="Times New Roman" w:hAnsi="Times New Roman" w:cs="Times New Roman"/>
          <w:sz w:val="20"/>
          <w:szCs w:val="20"/>
        </w:rPr>
        <w:t>in</w:t>
      </w:r>
      <w:r w:rsidRPr="00D51C97">
        <w:rPr>
          <w:rFonts w:ascii="Times New Roman" w:eastAsia="Times New Roman" w:hAnsi="Times New Roman" w:cs="Times New Roman"/>
          <w:spacing w:val="2"/>
          <w:sz w:val="20"/>
          <w:szCs w:val="20"/>
        </w:rPr>
        <w:t xml:space="preserve"> </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h</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 xml:space="preserve"> </w:t>
      </w:r>
      <w:r w:rsidRPr="00D51C97">
        <w:rPr>
          <w:rFonts w:ascii="Times New Roman" w:eastAsia="Times New Roman" w:hAnsi="Times New Roman" w:cs="Times New Roman"/>
          <w:spacing w:val="-4"/>
          <w:sz w:val="20"/>
          <w:szCs w:val="20"/>
        </w:rPr>
        <w:t>f</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l</w:t>
      </w:r>
      <w:r w:rsidRPr="00D51C97">
        <w:rPr>
          <w:rFonts w:ascii="Times New Roman" w:eastAsia="Times New Roman" w:hAnsi="Times New Roman" w:cs="Times New Roman"/>
          <w:sz w:val="20"/>
          <w:szCs w:val="20"/>
        </w:rPr>
        <w:t xml:space="preserve">d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c</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4"/>
          <w:sz w:val="20"/>
          <w:szCs w:val="20"/>
        </w:rPr>
        <w:t>mm</w:t>
      </w:r>
      <w:r w:rsidRPr="00D51C97">
        <w:rPr>
          <w:rFonts w:ascii="Times New Roman" w:eastAsia="Times New Roman" w:hAnsi="Times New Roman" w:cs="Times New Roman"/>
          <w:spacing w:val="-1"/>
          <w:sz w:val="20"/>
          <w:szCs w:val="20"/>
        </w:rPr>
        <w:t>un</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ty</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v</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12"/>
          <w:sz w:val="20"/>
          <w:szCs w:val="20"/>
        </w:rPr>
        <w:t xml:space="preserve">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6"/>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Pr>
          <w:rFonts w:ascii="Times New Roman" w:eastAsia="Times New Roman" w:hAnsi="Times New Roman" w:cs="Times New Roman"/>
          <w:sz w:val="20"/>
          <w:szCs w:val="20"/>
        </w:rPr>
        <w:t>.</w:t>
      </w:r>
    </w:p>
    <w:p w14:paraId="0AC6668F" w14:textId="77777777" w:rsidR="0061263B" w:rsidRPr="0061263B" w:rsidRDefault="0061263B" w:rsidP="0061263B">
      <w:pPr>
        <w:pStyle w:val="ListParagraph"/>
        <w:rPr>
          <w:rFonts w:ascii="Times New Roman" w:hAnsi="Times New Roman" w:cs="Times New Roman"/>
          <w:color w:val="000000" w:themeColor="text1"/>
          <w:spacing w:val="-1"/>
          <w:sz w:val="20"/>
          <w:szCs w:val="20"/>
        </w:rPr>
      </w:pPr>
    </w:p>
    <w:p w14:paraId="48C73B09" w14:textId="0061B5D4" w:rsidR="004D44E2" w:rsidRPr="0061263B" w:rsidRDefault="004C6C9F"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61263B">
        <w:rPr>
          <w:rFonts w:ascii="Times New Roman" w:hAnsi="Times New Roman" w:cs="Times New Roman"/>
          <w:color w:val="000000" w:themeColor="text1"/>
          <w:spacing w:val="-1"/>
          <w:sz w:val="20"/>
          <w:szCs w:val="20"/>
        </w:rPr>
        <w:t>Perform other duties of a similar nature or level.</w:t>
      </w:r>
    </w:p>
    <w:bookmarkEnd w:id="0"/>
    <w:p w14:paraId="51824A38" w14:textId="77777777" w:rsidR="00853759" w:rsidRPr="0026057A" w:rsidRDefault="00853759" w:rsidP="002C6F93">
      <w:pPr>
        <w:autoSpaceDE w:val="0"/>
        <w:autoSpaceDN w:val="0"/>
        <w:adjustRightInd w:val="0"/>
        <w:spacing w:after="0"/>
        <w:ind w:right="-30"/>
        <w:jc w:val="both"/>
        <w:rPr>
          <w:rFonts w:ascii="Times New Roman" w:hAnsi="Times New Roman" w:cs="Times New Roman"/>
          <w:b/>
          <w:bCs/>
          <w:color w:val="000000" w:themeColor="text1"/>
          <w:sz w:val="20"/>
          <w:szCs w:val="20"/>
          <w:u w:val="single"/>
        </w:rPr>
      </w:pPr>
    </w:p>
    <w:p w14:paraId="0E663085" w14:textId="77777777" w:rsidR="001F6AB7" w:rsidRPr="0026057A" w:rsidRDefault="00CC04D3" w:rsidP="00853759">
      <w:pPr>
        <w:autoSpaceDE w:val="0"/>
        <w:autoSpaceDN w:val="0"/>
        <w:adjustRightInd w:val="0"/>
        <w:spacing w:after="0"/>
        <w:ind w:left="-360"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b/>
          <w:bCs/>
          <w:color w:val="000000" w:themeColor="text1"/>
          <w:sz w:val="20"/>
          <w:szCs w:val="20"/>
          <w:u w:val="single"/>
        </w:rPr>
        <w:t>Q</w:t>
      </w:r>
      <w:r w:rsidR="001F6AB7" w:rsidRPr="0026057A">
        <w:rPr>
          <w:rFonts w:ascii="Times New Roman" w:hAnsi="Times New Roman" w:cs="Times New Roman"/>
          <w:b/>
          <w:bCs/>
          <w:color w:val="000000" w:themeColor="text1"/>
          <w:sz w:val="20"/>
          <w:szCs w:val="20"/>
          <w:u w:val="single"/>
        </w:rPr>
        <w:t>U</w:t>
      </w:r>
      <w:r w:rsidR="001F6AB7" w:rsidRPr="0026057A">
        <w:rPr>
          <w:rFonts w:ascii="Times New Roman" w:hAnsi="Times New Roman" w:cs="Times New Roman"/>
          <w:b/>
          <w:bCs/>
          <w:color w:val="000000" w:themeColor="text1"/>
          <w:spacing w:val="-2"/>
          <w:sz w:val="20"/>
          <w:szCs w:val="20"/>
          <w:u w:val="single"/>
        </w:rPr>
        <w:t>A</w:t>
      </w:r>
      <w:r w:rsidR="001F6AB7" w:rsidRPr="0026057A">
        <w:rPr>
          <w:rFonts w:ascii="Times New Roman" w:hAnsi="Times New Roman" w:cs="Times New Roman"/>
          <w:b/>
          <w:bCs/>
          <w:color w:val="000000" w:themeColor="text1"/>
          <w:spacing w:val="-1"/>
          <w:sz w:val="20"/>
          <w:szCs w:val="20"/>
          <w:u w:val="single"/>
        </w:rPr>
        <w:t>L</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F</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2"/>
          <w:sz w:val="20"/>
          <w:szCs w:val="20"/>
          <w:u w:val="single"/>
        </w:rPr>
        <w:t>C</w:t>
      </w:r>
      <w:r w:rsidR="001F6AB7" w:rsidRPr="0026057A">
        <w:rPr>
          <w:rFonts w:ascii="Times New Roman" w:hAnsi="Times New Roman" w:cs="Times New Roman"/>
          <w:b/>
          <w:bCs/>
          <w:color w:val="000000" w:themeColor="text1"/>
          <w:sz w:val="20"/>
          <w:szCs w:val="20"/>
          <w:u w:val="single"/>
        </w:rPr>
        <w:t>A</w:t>
      </w:r>
      <w:r w:rsidR="001F6AB7" w:rsidRPr="0026057A">
        <w:rPr>
          <w:rFonts w:ascii="Times New Roman" w:hAnsi="Times New Roman" w:cs="Times New Roman"/>
          <w:b/>
          <w:bCs/>
          <w:color w:val="000000" w:themeColor="text1"/>
          <w:spacing w:val="-1"/>
          <w:sz w:val="20"/>
          <w:szCs w:val="20"/>
          <w:u w:val="single"/>
        </w:rPr>
        <w:t>T</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O</w:t>
      </w:r>
      <w:r w:rsidR="001F6AB7" w:rsidRPr="0026057A">
        <w:rPr>
          <w:rFonts w:ascii="Times New Roman" w:hAnsi="Times New Roman" w:cs="Times New Roman"/>
          <w:b/>
          <w:bCs/>
          <w:color w:val="000000" w:themeColor="text1"/>
          <w:sz w:val="20"/>
          <w:szCs w:val="20"/>
          <w:u w:val="single"/>
        </w:rPr>
        <w:t>NS</w:t>
      </w:r>
    </w:p>
    <w:p w14:paraId="0160208F" w14:textId="77777777" w:rsidR="001F6AB7" w:rsidRPr="0026057A" w:rsidRDefault="001F6AB7" w:rsidP="003A70D3">
      <w:pPr>
        <w:autoSpaceDE w:val="0"/>
        <w:autoSpaceDN w:val="0"/>
        <w:adjustRightInd w:val="0"/>
        <w:spacing w:before="2" w:after="0"/>
        <w:ind w:right="-30" w:hanging="360"/>
        <w:jc w:val="both"/>
        <w:rPr>
          <w:rFonts w:ascii="Times New Roman" w:hAnsi="Times New Roman" w:cs="Times New Roman"/>
          <w:color w:val="000000" w:themeColor="text1"/>
        </w:rPr>
      </w:pPr>
    </w:p>
    <w:p w14:paraId="5FCDB0F0" w14:textId="77777777" w:rsidR="001F6AB7" w:rsidRPr="0026057A" w:rsidRDefault="001F6AB7" w:rsidP="003A70D3">
      <w:pPr>
        <w:ind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color w:val="000000" w:themeColor="text1"/>
          <w:sz w:val="20"/>
          <w:szCs w:val="20"/>
          <w:u w:val="single"/>
        </w:rPr>
        <w:t>K</w:t>
      </w:r>
      <w:r w:rsidRPr="0026057A">
        <w:rPr>
          <w:rFonts w:ascii="Times New Roman" w:hAnsi="Times New Roman" w:cs="Times New Roman"/>
          <w:b/>
          <w:color w:val="000000" w:themeColor="text1"/>
          <w:spacing w:val="-3"/>
          <w:sz w:val="20"/>
          <w:szCs w:val="20"/>
          <w:u w:val="single"/>
        </w:rPr>
        <w:t>n</w:t>
      </w:r>
      <w:r w:rsidRPr="0026057A">
        <w:rPr>
          <w:rFonts w:ascii="Times New Roman" w:hAnsi="Times New Roman" w:cs="Times New Roman"/>
          <w:b/>
          <w:color w:val="000000" w:themeColor="text1"/>
          <w:sz w:val="20"/>
          <w:szCs w:val="20"/>
          <w:u w:val="single"/>
        </w:rPr>
        <w:t>ow</w:t>
      </w:r>
      <w:r w:rsidRPr="0026057A">
        <w:rPr>
          <w:rFonts w:ascii="Times New Roman" w:hAnsi="Times New Roman" w:cs="Times New Roman"/>
          <w:b/>
          <w:color w:val="000000" w:themeColor="text1"/>
          <w:spacing w:val="-3"/>
          <w:sz w:val="20"/>
          <w:szCs w:val="20"/>
          <w:u w:val="single"/>
        </w:rPr>
        <w:t>l</w:t>
      </w:r>
      <w:r w:rsidRPr="0026057A">
        <w:rPr>
          <w:rFonts w:ascii="Times New Roman" w:hAnsi="Times New Roman" w:cs="Times New Roman"/>
          <w:b/>
          <w:color w:val="000000" w:themeColor="text1"/>
          <w:spacing w:val="-2"/>
          <w:sz w:val="20"/>
          <w:szCs w:val="20"/>
          <w:u w:val="single"/>
        </w:rPr>
        <w:t>e</w:t>
      </w:r>
      <w:r w:rsidRPr="0026057A">
        <w:rPr>
          <w:rFonts w:ascii="Times New Roman" w:hAnsi="Times New Roman" w:cs="Times New Roman"/>
          <w:b/>
          <w:color w:val="000000" w:themeColor="text1"/>
          <w:spacing w:val="-3"/>
          <w:sz w:val="20"/>
          <w:szCs w:val="20"/>
          <w:u w:val="single"/>
        </w:rPr>
        <w:t>d</w:t>
      </w:r>
      <w:r w:rsidRPr="0026057A">
        <w:rPr>
          <w:rFonts w:ascii="Times New Roman" w:hAnsi="Times New Roman" w:cs="Times New Roman"/>
          <w:b/>
          <w:color w:val="000000" w:themeColor="text1"/>
          <w:sz w:val="20"/>
          <w:szCs w:val="20"/>
          <w:u w:val="single"/>
        </w:rPr>
        <w:t>ge</w:t>
      </w:r>
      <w:r w:rsidRPr="0026057A">
        <w:rPr>
          <w:rFonts w:ascii="Times New Roman" w:hAnsi="Times New Roman" w:cs="Times New Roman"/>
          <w:b/>
          <w:color w:val="000000" w:themeColor="text1"/>
          <w:spacing w:val="-13"/>
          <w:sz w:val="20"/>
          <w:szCs w:val="20"/>
          <w:u w:val="single"/>
        </w:rPr>
        <w:t xml:space="preserve"> </w:t>
      </w:r>
      <w:r w:rsidRPr="0026057A">
        <w:rPr>
          <w:rFonts w:ascii="Times New Roman" w:hAnsi="Times New Roman" w:cs="Times New Roman"/>
          <w:b/>
          <w:color w:val="000000" w:themeColor="text1"/>
          <w:sz w:val="20"/>
          <w:szCs w:val="20"/>
          <w:u w:val="single"/>
        </w:rPr>
        <w:t>o</w:t>
      </w:r>
      <w:r w:rsidRPr="0026057A">
        <w:rPr>
          <w:rFonts w:ascii="Times New Roman" w:hAnsi="Times New Roman" w:cs="Times New Roman"/>
          <w:b/>
          <w:color w:val="000000" w:themeColor="text1"/>
          <w:spacing w:val="-2"/>
          <w:sz w:val="20"/>
          <w:szCs w:val="20"/>
          <w:u w:val="single"/>
        </w:rPr>
        <w:t>f</w:t>
      </w:r>
      <w:r w:rsidRPr="0026057A">
        <w:rPr>
          <w:rFonts w:ascii="Times New Roman" w:hAnsi="Times New Roman" w:cs="Times New Roman"/>
          <w:b/>
          <w:color w:val="000000" w:themeColor="text1"/>
          <w:sz w:val="20"/>
          <w:szCs w:val="20"/>
        </w:rPr>
        <w:t>:</w:t>
      </w:r>
    </w:p>
    <w:p w14:paraId="4B385222"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Operations, services, and activities of comprehensive community development programs. </w:t>
      </w:r>
    </w:p>
    <w:p w14:paraId="4AB3BD9D"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Advanced principles and practices and techniques of public program administration.</w:t>
      </w:r>
    </w:p>
    <w:p w14:paraId="6C7E1303"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Urban planning, zoning and development theory, principles and practices and their application to a wide variety of municipal planning services.</w:t>
      </w:r>
    </w:p>
    <w:p w14:paraId="3BAC5845"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Principles and practices of land use planning, development and program development and administration; principles and practices of budget preparation and administration. </w:t>
      </w:r>
    </w:p>
    <w:p w14:paraId="5DC32469"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Operational characteristics, services, and activities of an economic development program.</w:t>
      </w:r>
    </w:p>
    <w:p w14:paraId="2258A5B7"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Principles of supervision, training, and performance evaluations.</w:t>
      </w:r>
    </w:p>
    <w:p w14:paraId="3DDA2197"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 xml:space="preserve">Methods and techniques of eliciting community participation in planning issues. </w:t>
      </w:r>
    </w:p>
    <w:p w14:paraId="74477BF6"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Pertinent Federal, State, and local laws, codes and regulations.</w:t>
      </w:r>
    </w:p>
    <w:p w14:paraId="756B91F6" w14:textId="34AA2E8D" w:rsid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Research methods and sources of information related to urban planning and development.</w:t>
      </w:r>
    </w:p>
    <w:p w14:paraId="7FC8A78B" w14:textId="666790CD" w:rsidR="003B7764" w:rsidRPr="00935428" w:rsidRDefault="003B7764"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 xml:space="preserve">Conflict resolution and negotiation. </w:t>
      </w:r>
    </w:p>
    <w:p w14:paraId="3ACB857A"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Recent developments, current literature and sources of information related to municipal planning and administration.</w:t>
      </w:r>
    </w:p>
    <w:p w14:paraId="2CCC5D95"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Modern office procedures, methods and equipment including computers and supporting word processing and spreadsheet applications.</w:t>
      </w:r>
    </w:p>
    <w:p w14:paraId="372EE2D0"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Methods and techniques of effective technical report preparation and presentation.</w:t>
      </w:r>
    </w:p>
    <w:p w14:paraId="2B545D90" w14:textId="77777777" w:rsidR="007E0379" w:rsidRPr="0026057A" w:rsidRDefault="007E0379" w:rsidP="00935428">
      <w:pPr>
        <w:autoSpaceDE w:val="0"/>
        <w:autoSpaceDN w:val="0"/>
        <w:adjustRightInd w:val="0"/>
        <w:spacing w:before="12" w:after="0"/>
        <w:ind w:right="-30"/>
        <w:jc w:val="both"/>
        <w:rPr>
          <w:rFonts w:ascii="Times New Roman" w:hAnsi="Times New Roman" w:cs="Times New Roman"/>
          <w:color w:val="000000" w:themeColor="text1"/>
          <w:sz w:val="20"/>
          <w:szCs w:val="20"/>
          <w:u w:val="single"/>
        </w:rPr>
      </w:pPr>
    </w:p>
    <w:p w14:paraId="5E96355A" w14:textId="77777777" w:rsidR="006372C6" w:rsidRPr="0026057A" w:rsidRDefault="006372C6" w:rsidP="003A70D3">
      <w:pPr>
        <w:autoSpaceDE w:val="0"/>
        <w:autoSpaceDN w:val="0"/>
        <w:adjustRightInd w:val="0"/>
        <w:spacing w:before="12" w:after="0"/>
        <w:ind w:right="-30" w:hanging="360"/>
        <w:jc w:val="both"/>
        <w:rPr>
          <w:rFonts w:ascii="Times New Roman" w:hAnsi="Times New Roman" w:cs="Times New Roman"/>
          <w:color w:val="000000" w:themeColor="text1"/>
          <w:sz w:val="20"/>
          <w:szCs w:val="20"/>
          <w:u w:val="single"/>
        </w:rPr>
      </w:pPr>
      <w:r w:rsidRPr="0026057A">
        <w:rPr>
          <w:rFonts w:ascii="Times New Roman" w:hAnsi="Times New Roman" w:cs="Times New Roman"/>
          <w:b/>
          <w:color w:val="000000" w:themeColor="text1"/>
          <w:sz w:val="20"/>
          <w:szCs w:val="20"/>
          <w:u w:val="single"/>
        </w:rPr>
        <w:t>Ability to</w:t>
      </w:r>
      <w:r w:rsidRPr="0026057A">
        <w:rPr>
          <w:rFonts w:ascii="Times New Roman" w:hAnsi="Times New Roman" w:cs="Times New Roman"/>
          <w:color w:val="000000" w:themeColor="text1"/>
          <w:sz w:val="20"/>
          <w:szCs w:val="20"/>
        </w:rPr>
        <w:t>:</w:t>
      </w:r>
    </w:p>
    <w:p w14:paraId="4389A7F2" w14:textId="77777777" w:rsidR="006372C6" w:rsidRPr="0026057A" w:rsidRDefault="006372C6"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p>
    <w:p w14:paraId="0F43FA02" w14:textId="30042298" w:rsid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Oversee, direct, and coordinate the work of assigned staff.</w:t>
      </w:r>
    </w:p>
    <w:p w14:paraId="29AFF344" w14:textId="3993F2E9" w:rsidR="00A11DF6" w:rsidRPr="00935428" w:rsidRDefault="00A11DF6"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Pr>
          <w:rFonts w:ascii="Times New Roman" w:hAnsi="Times New Roman" w:cs="Times New Roman"/>
          <w:color w:val="000000" w:themeColor="text1"/>
          <w:spacing w:val="-2"/>
          <w:sz w:val="20"/>
          <w:szCs w:val="20"/>
        </w:rPr>
        <w:t>Select, supervise, train, and evaluate staff.</w:t>
      </w:r>
    </w:p>
    <w:p w14:paraId="3DDACE3B" w14:textId="424756C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Establish and maintain positive working relationships with department and city staff, elected and appointed officia</w:t>
      </w:r>
      <w:r w:rsidR="003B7764">
        <w:rPr>
          <w:rFonts w:ascii="Times New Roman" w:hAnsi="Times New Roman" w:cs="Times New Roman"/>
          <w:color w:val="000000" w:themeColor="text1"/>
          <w:spacing w:val="-2"/>
          <w:sz w:val="20"/>
          <w:szCs w:val="20"/>
        </w:rPr>
        <w:t>ls</w:t>
      </w:r>
      <w:r w:rsidRPr="00935428">
        <w:rPr>
          <w:rFonts w:ascii="Times New Roman" w:hAnsi="Times New Roman" w:cs="Times New Roman"/>
          <w:color w:val="000000" w:themeColor="text1"/>
          <w:spacing w:val="-2"/>
          <w:sz w:val="20"/>
          <w:szCs w:val="20"/>
        </w:rPr>
        <w:t>, applicants, interest groups and the public.</w:t>
      </w:r>
    </w:p>
    <w:p w14:paraId="0E268D6C"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Analyze problems, identify alternative solutions, project consequences of proposed actions and implement recommendations in support of goals.</w:t>
      </w:r>
    </w:p>
    <w:p w14:paraId="780C0F7E" w14:textId="77777777" w:rsidR="00935428" w:rsidRPr="00935428" w:rsidRDefault="00935428" w:rsidP="00935428">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Research, analyze and evaluate new service delivery methods and techniques.</w:t>
      </w:r>
    </w:p>
    <w:p w14:paraId="0BC040AC" w14:textId="761F2A5F" w:rsidR="00935428" w:rsidRPr="00935428" w:rsidRDefault="00935428" w:rsidP="00A11DF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935428">
        <w:rPr>
          <w:rFonts w:ascii="Times New Roman" w:hAnsi="Times New Roman" w:cs="Times New Roman"/>
          <w:color w:val="000000" w:themeColor="text1"/>
          <w:spacing w:val="-2"/>
          <w:sz w:val="20"/>
          <w:szCs w:val="20"/>
        </w:rPr>
        <w:t>Prepare materials for written and oral presentations to elected and appointed officials, interest groups, and the public.</w:t>
      </w:r>
    </w:p>
    <w:p w14:paraId="462C1E4F" w14:textId="24A97520" w:rsidR="008630D3" w:rsidRDefault="00935428" w:rsidP="00935428">
      <w:pPr>
        <w:autoSpaceDE w:val="0"/>
        <w:autoSpaceDN w:val="0"/>
        <w:adjustRightInd w:val="0"/>
        <w:spacing w:after="0"/>
        <w:ind w:right="-30" w:hanging="360"/>
        <w:jc w:val="both"/>
        <w:rPr>
          <w:rFonts w:ascii="Times New Roman" w:eastAsia="Times New Roman" w:hAnsi="Times New Roman" w:cs="Times New Roman"/>
          <w:sz w:val="20"/>
          <w:szCs w:val="20"/>
        </w:rPr>
      </w:pPr>
      <w:r w:rsidRPr="00D51C97">
        <w:rPr>
          <w:rFonts w:ascii="Times New Roman" w:eastAsia="Times New Roman" w:hAnsi="Times New Roman" w:cs="Times New Roman"/>
          <w:sz w:val="20"/>
          <w:szCs w:val="20"/>
        </w:rPr>
        <w:t>Prepare, monitor, and administer budgets.</w:t>
      </w:r>
    </w:p>
    <w:p w14:paraId="0FCC1811" w14:textId="53CEF81F" w:rsidR="00A11DF6" w:rsidRDefault="00A11DF6" w:rsidP="00935428">
      <w:pPr>
        <w:autoSpaceDE w:val="0"/>
        <w:autoSpaceDN w:val="0"/>
        <w:adjustRightInd w:val="0"/>
        <w:spacing w:after="0"/>
        <w:ind w:right="-3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Manage and direct comprehensive community development program.</w:t>
      </w:r>
    </w:p>
    <w:p w14:paraId="13FF14C9" w14:textId="7BDAB12D" w:rsidR="00A11DF6" w:rsidRDefault="00A11DF6" w:rsidP="00935428">
      <w:pPr>
        <w:autoSpaceDE w:val="0"/>
        <w:autoSpaceDN w:val="0"/>
        <w:adjustRightInd w:val="0"/>
        <w:spacing w:after="0"/>
        <w:ind w:right="-3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 clearly and concisely, both orally and in writing.</w:t>
      </w:r>
    </w:p>
    <w:p w14:paraId="7D5CC494" w14:textId="78961081" w:rsidR="00A11DF6" w:rsidRPr="0026057A" w:rsidRDefault="00A11DF6" w:rsidP="00935428">
      <w:pPr>
        <w:autoSpaceDE w:val="0"/>
        <w:autoSpaceDN w:val="0"/>
        <w:adjustRightInd w:val="0"/>
        <w:spacing w:after="0"/>
        <w:ind w:right="-30" w:hanging="360"/>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Interpret Federal, State, and local policies, laws, and regulations.</w:t>
      </w:r>
    </w:p>
    <w:p w14:paraId="558D9DDC" w14:textId="77777777" w:rsidR="00FC2ADE" w:rsidRPr="0026057A" w:rsidRDefault="00FC2ADE" w:rsidP="003A70D3">
      <w:pPr>
        <w:autoSpaceDE w:val="0"/>
        <w:autoSpaceDN w:val="0"/>
        <w:adjustRightInd w:val="0"/>
        <w:spacing w:after="0"/>
        <w:ind w:right="-30" w:hanging="360"/>
        <w:jc w:val="both"/>
        <w:rPr>
          <w:rFonts w:ascii="Times New Roman" w:hAnsi="Times New Roman" w:cs="Times New Roman"/>
          <w:color w:val="000000" w:themeColor="text1"/>
        </w:rPr>
      </w:pPr>
    </w:p>
    <w:p w14:paraId="34EDDDD5" w14:textId="77777777" w:rsidR="001F6AB7" w:rsidRPr="0026057A" w:rsidRDefault="006372C6" w:rsidP="003A70D3">
      <w:pPr>
        <w:autoSpaceDE w:val="0"/>
        <w:autoSpaceDN w:val="0"/>
        <w:adjustRightInd w:val="0"/>
        <w:spacing w:before="33" w:after="0"/>
        <w:ind w:right="-30" w:hanging="360"/>
        <w:jc w:val="both"/>
        <w:rPr>
          <w:rFonts w:ascii="Times New Roman" w:hAnsi="Times New Roman" w:cs="Times New Roman"/>
          <w:b/>
          <w:bCs/>
          <w:color w:val="000000" w:themeColor="text1"/>
          <w:spacing w:val="-1"/>
          <w:sz w:val="20"/>
          <w:szCs w:val="20"/>
          <w:u w:val="single"/>
        </w:rPr>
      </w:pPr>
      <w:r w:rsidRPr="0026057A">
        <w:rPr>
          <w:rFonts w:ascii="Times New Roman" w:hAnsi="Times New Roman" w:cs="Times New Roman"/>
          <w:b/>
          <w:bCs/>
          <w:color w:val="000000" w:themeColor="text1"/>
          <w:spacing w:val="-1"/>
          <w:sz w:val="20"/>
          <w:szCs w:val="20"/>
          <w:u w:val="single"/>
        </w:rPr>
        <w:t>Experience and Training Guidelines</w:t>
      </w:r>
    </w:p>
    <w:p w14:paraId="24641736" w14:textId="77777777" w:rsidR="006372C6" w:rsidRPr="0026057A" w:rsidRDefault="006372C6" w:rsidP="003A70D3">
      <w:pPr>
        <w:autoSpaceDE w:val="0"/>
        <w:autoSpaceDN w:val="0"/>
        <w:adjustRightInd w:val="0"/>
        <w:spacing w:before="33" w:after="0"/>
        <w:ind w:right="-30" w:hanging="360"/>
        <w:jc w:val="both"/>
        <w:rPr>
          <w:rFonts w:ascii="Times New Roman" w:hAnsi="Times New Roman" w:cs="Times New Roman"/>
          <w:i/>
          <w:color w:val="000000" w:themeColor="text1"/>
        </w:rPr>
      </w:pPr>
      <w:r w:rsidRPr="0026057A">
        <w:rPr>
          <w:rFonts w:ascii="Times New Roman" w:hAnsi="Times New Roman" w:cs="Times New Roman"/>
          <w:bCs/>
          <w:i/>
          <w:color w:val="000000" w:themeColor="text1"/>
          <w:spacing w:val="-1"/>
          <w:sz w:val="20"/>
          <w:szCs w:val="20"/>
        </w:rPr>
        <w:t>Minimum Requirements</w:t>
      </w:r>
      <w:r w:rsidR="00100B8E" w:rsidRPr="0026057A">
        <w:rPr>
          <w:rFonts w:ascii="Times New Roman" w:hAnsi="Times New Roman" w:cs="Times New Roman"/>
          <w:bCs/>
          <w:i/>
          <w:color w:val="000000" w:themeColor="text1"/>
          <w:spacing w:val="-1"/>
          <w:sz w:val="20"/>
          <w:szCs w:val="20"/>
        </w:rPr>
        <w:t>:</w:t>
      </w:r>
    </w:p>
    <w:p w14:paraId="2EDB3C7F" w14:textId="77777777" w:rsidR="001F6AB7" w:rsidRPr="0026057A" w:rsidRDefault="001F6AB7" w:rsidP="003A70D3">
      <w:pPr>
        <w:autoSpaceDE w:val="0"/>
        <w:autoSpaceDN w:val="0"/>
        <w:adjustRightInd w:val="0"/>
        <w:spacing w:before="16" w:after="0"/>
        <w:ind w:right="-30" w:hanging="360"/>
        <w:jc w:val="both"/>
        <w:rPr>
          <w:rFonts w:ascii="Times New Roman" w:hAnsi="Times New Roman" w:cs="Times New Roman"/>
          <w:color w:val="000000" w:themeColor="text1"/>
        </w:rPr>
      </w:pPr>
    </w:p>
    <w:p w14:paraId="2BACB1B9" w14:textId="77777777" w:rsidR="00100B8E" w:rsidRPr="00C40495" w:rsidRDefault="001F6AB7" w:rsidP="00100B8E">
      <w:pPr>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pacing w:val="-1"/>
          <w:sz w:val="20"/>
          <w:szCs w:val="20"/>
          <w:u w:val="single"/>
        </w:rPr>
        <w:t>E</w:t>
      </w:r>
      <w:r w:rsidRPr="00C40495">
        <w:rPr>
          <w:rFonts w:ascii="Times New Roman" w:hAnsi="Times New Roman" w:cs="Times New Roman"/>
          <w:b/>
          <w:color w:val="000000" w:themeColor="text1"/>
          <w:spacing w:val="-4"/>
          <w:sz w:val="20"/>
          <w:szCs w:val="20"/>
          <w:u w:val="single"/>
        </w:rPr>
        <w:t>x</w:t>
      </w:r>
      <w:r w:rsidRPr="00C40495">
        <w:rPr>
          <w:rFonts w:ascii="Times New Roman" w:hAnsi="Times New Roman" w:cs="Times New Roman"/>
          <w:b/>
          <w:color w:val="000000" w:themeColor="text1"/>
          <w:spacing w:val="-3"/>
          <w:sz w:val="20"/>
          <w:szCs w:val="20"/>
          <w:u w:val="single"/>
        </w:rPr>
        <w:t>p</w:t>
      </w:r>
      <w:r w:rsidRPr="00C40495">
        <w:rPr>
          <w:rFonts w:ascii="Times New Roman" w:hAnsi="Times New Roman" w:cs="Times New Roman"/>
          <w:b/>
          <w:color w:val="000000" w:themeColor="text1"/>
          <w:sz w:val="20"/>
          <w:szCs w:val="20"/>
          <w:u w:val="single"/>
        </w:rPr>
        <w:t>er</w:t>
      </w:r>
      <w:r w:rsidRPr="00C40495">
        <w:rPr>
          <w:rFonts w:ascii="Times New Roman" w:hAnsi="Times New Roman" w:cs="Times New Roman"/>
          <w:b/>
          <w:color w:val="000000" w:themeColor="text1"/>
          <w:spacing w:val="-3"/>
          <w:sz w:val="20"/>
          <w:szCs w:val="20"/>
          <w:u w:val="single"/>
        </w:rPr>
        <w:t>i</w:t>
      </w:r>
      <w:r w:rsidRPr="00C40495">
        <w:rPr>
          <w:rFonts w:ascii="Times New Roman" w:hAnsi="Times New Roman" w:cs="Times New Roman"/>
          <w:b/>
          <w:color w:val="000000" w:themeColor="text1"/>
          <w:sz w:val="20"/>
          <w:szCs w:val="20"/>
          <w:u w:val="single"/>
        </w:rPr>
        <w:t>ence:</w:t>
      </w:r>
    </w:p>
    <w:p w14:paraId="1B2ADB07" w14:textId="5A86196D" w:rsidR="00100B8E" w:rsidRPr="00C40495" w:rsidRDefault="008E7286" w:rsidP="00100B8E">
      <w:pPr>
        <w:jc w:val="both"/>
        <w:rPr>
          <w:rFonts w:ascii="Times New Roman" w:hAnsi="Times New Roman" w:cs="Times New Roman"/>
          <w:b/>
          <w:color w:val="000000" w:themeColor="text1"/>
          <w:sz w:val="20"/>
          <w:szCs w:val="20"/>
          <w:u w:val="single"/>
        </w:rPr>
      </w:pPr>
      <w:r w:rsidRPr="00D51C97">
        <w:rPr>
          <w:rFonts w:ascii="Times New Roman" w:eastAsia="Times New Roman" w:hAnsi="Times New Roman" w:cs="Times New Roman"/>
          <w:spacing w:val="-3"/>
          <w:sz w:val="20"/>
          <w:szCs w:val="20"/>
        </w:rPr>
        <w:t>F</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8"/>
          <w:sz w:val="20"/>
          <w:szCs w:val="20"/>
        </w:rPr>
        <w:t xml:space="preserve"> </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pacing w:val="-2"/>
          <w:sz w:val="20"/>
          <w:szCs w:val="20"/>
        </w:rPr>
        <w:t>ea</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f</w:t>
      </w:r>
      <w:r w:rsidRPr="00D51C97">
        <w:rPr>
          <w:rFonts w:ascii="Times New Roman" w:eastAsia="Times New Roman" w:hAnsi="Times New Roman" w:cs="Times New Roman"/>
          <w:spacing w:val="37"/>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pacing w:val="-2"/>
          <w:sz w:val="20"/>
          <w:szCs w:val="20"/>
        </w:rPr>
        <w:t>cre</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g</w:t>
      </w:r>
      <w:r w:rsidRPr="00D51C97">
        <w:rPr>
          <w:rFonts w:ascii="Times New Roman" w:eastAsia="Times New Roman" w:hAnsi="Times New Roman" w:cs="Times New Roman"/>
          <w:sz w:val="20"/>
          <w:szCs w:val="20"/>
        </w:rPr>
        <w:t>ly</w:t>
      </w:r>
      <w:r w:rsidRPr="00D51C97">
        <w:rPr>
          <w:rFonts w:ascii="Times New Roman" w:eastAsia="Times New Roman" w:hAnsi="Times New Roman" w:cs="Times New Roman"/>
          <w:spacing w:val="27"/>
          <w:sz w:val="20"/>
          <w:szCs w:val="20"/>
        </w:rPr>
        <w:t xml:space="preserve"> </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5"/>
          <w:sz w:val="20"/>
          <w:szCs w:val="20"/>
        </w:rPr>
        <w:t xml:space="preserve"> </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z w:val="20"/>
          <w:szCs w:val="20"/>
        </w:rPr>
        <w:t>n</w:t>
      </w:r>
      <w:r w:rsidRPr="00D51C97">
        <w:rPr>
          <w:rFonts w:ascii="Times New Roman" w:eastAsia="Times New Roman" w:hAnsi="Times New Roman" w:cs="Times New Roman"/>
          <w:spacing w:val="35"/>
          <w:sz w:val="20"/>
          <w:szCs w:val="20"/>
        </w:rPr>
        <w:t xml:space="preserve"> </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3"/>
          <w:sz w:val="20"/>
          <w:szCs w:val="20"/>
        </w:rPr>
        <w:t>l</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30"/>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39"/>
          <w:sz w:val="20"/>
          <w:szCs w:val="20"/>
        </w:rPr>
        <w:t xml:space="preserve"> </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2"/>
          <w:sz w:val="20"/>
          <w:szCs w:val="20"/>
        </w:rPr>
        <w:t>l</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4"/>
          <w:sz w:val="20"/>
          <w:szCs w:val="20"/>
        </w:rPr>
        <w:t>m</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28"/>
          <w:sz w:val="20"/>
          <w:szCs w:val="20"/>
        </w:rPr>
        <w:t xml:space="preserve"> </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x</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er</w:t>
      </w:r>
      <w:r w:rsidRPr="00D51C97">
        <w:rPr>
          <w:rFonts w:ascii="Times New Roman" w:eastAsia="Times New Roman" w:hAnsi="Times New Roman" w:cs="Times New Roman"/>
          <w:spacing w:val="-3"/>
          <w:sz w:val="20"/>
          <w:szCs w:val="20"/>
        </w:rPr>
        <w:t>i</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ce</w:t>
      </w:r>
      <w:r w:rsidRPr="00D51C97">
        <w:rPr>
          <w:rFonts w:ascii="Times New Roman" w:eastAsia="Times New Roman" w:hAnsi="Times New Roman" w:cs="Times New Roman"/>
          <w:spacing w:val="30"/>
          <w:sz w:val="20"/>
          <w:szCs w:val="20"/>
        </w:rPr>
        <w:t xml:space="preserve"> </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cl</w:t>
      </w:r>
      <w:r w:rsidRPr="00D51C97">
        <w:rPr>
          <w:rFonts w:ascii="Times New Roman" w:eastAsia="Times New Roman" w:hAnsi="Times New Roman" w:cs="Times New Roman"/>
          <w:spacing w:val="-3"/>
          <w:sz w:val="20"/>
          <w:szCs w:val="20"/>
        </w:rPr>
        <w:t>u</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1"/>
          <w:sz w:val="20"/>
          <w:szCs w:val="20"/>
        </w:rPr>
        <w:t>n</w:t>
      </w:r>
      <w:r w:rsidRPr="00D51C97">
        <w:rPr>
          <w:rFonts w:ascii="Times New Roman" w:eastAsia="Times New Roman" w:hAnsi="Times New Roman" w:cs="Times New Roman"/>
          <w:sz w:val="20"/>
          <w:szCs w:val="20"/>
        </w:rPr>
        <w:t>g</w:t>
      </w:r>
      <w:r w:rsidRPr="00D51C97">
        <w:rPr>
          <w:rFonts w:ascii="Times New Roman" w:eastAsia="Times New Roman" w:hAnsi="Times New Roman" w:cs="Times New Roman"/>
          <w:spacing w:val="29"/>
          <w:sz w:val="20"/>
          <w:szCs w:val="20"/>
        </w:rPr>
        <w:t xml:space="preserve"> </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pacing w:val="-5"/>
          <w:sz w:val="20"/>
          <w:szCs w:val="20"/>
        </w:rPr>
        <w:t>w</w:t>
      </w:r>
      <w:r w:rsidRPr="00D51C97">
        <w:rPr>
          <w:rFonts w:ascii="Times New Roman" w:eastAsia="Times New Roman" w:hAnsi="Times New Roman" w:cs="Times New Roman"/>
          <w:sz w:val="20"/>
          <w:szCs w:val="20"/>
        </w:rPr>
        <w:t>o</w:t>
      </w:r>
      <w:r w:rsidRPr="00D51C97">
        <w:rPr>
          <w:rFonts w:ascii="Times New Roman" w:eastAsia="Times New Roman" w:hAnsi="Times New Roman" w:cs="Times New Roman"/>
          <w:spacing w:val="39"/>
          <w:sz w:val="20"/>
          <w:szCs w:val="20"/>
        </w:rPr>
        <w:t xml:space="preserve"> </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pacing w:val="-2"/>
          <w:sz w:val="20"/>
          <w:szCs w:val="20"/>
        </w:rPr>
        <w:t>ea</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s</w:t>
      </w:r>
      <w:r w:rsidRPr="00D51C97">
        <w:rPr>
          <w:rFonts w:ascii="Times New Roman" w:eastAsia="Times New Roman" w:hAnsi="Times New Roman" w:cs="Times New Roman"/>
          <w:spacing w:val="34"/>
          <w:sz w:val="20"/>
          <w:szCs w:val="20"/>
        </w:rPr>
        <w:t xml:space="preserve"> </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z w:val="20"/>
          <w:szCs w:val="20"/>
        </w:rPr>
        <w:t xml:space="preserve">f </w:t>
      </w:r>
      <w:r w:rsidRPr="00D51C97">
        <w:rPr>
          <w:rFonts w:ascii="Times New Roman" w:eastAsia="Times New Roman" w:hAnsi="Times New Roman" w:cs="Times New Roman"/>
          <w:spacing w:val="-2"/>
          <w:sz w:val="20"/>
          <w:szCs w:val="20"/>
        </w:rPr>
        <w:t>a</w:t>
      </w:r>
      <w:r w:rsidRPr="00D51C97">
        <w:rPr>
          <w:rFonts w:ascii="Times New Roman" w:eastAsia="Times New Roman" w:hAnsi="Times New Roman" w:cs="Times New Roman"/>
          <w:spacing w:val="1"/>
          <w:sz w:val="20"/>
          <w:szCs w:val="20"/>
        </w:rPr>
        <w:t>d</w:t>
      </w:r>
      <w:r w:rsidRPr="00D51C97">
        <w:rPr>
          <w:rFonts w:ascii="Times New Roman" w:eastAsia="Times New Roman" w:hAnsi="Times New Roman" w:cs="Times New Roman"/>
          <w:spacing w:val="-6"/>
          <w:sz w:val="20"/>
          <w:szCs w:val="20"/>
        </w:rPr>
        <w:t>m</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n</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st</w:t>
      </w:r>
      <w:r w:rsidRPr="00D51C97">
        <w:rPr>
          <w:rFonts w:ascii="Times New Roman" w:eastAsia="Times New Roman" w:hAnsi="Times New Roman" w:cs="Times New Roman"/>
          <w:spacing w:val="-2"/>
          <w:sz w:val="20"/>
          <w:szCs w:val="20"/>
        </w:rPr>
        <w:t>r</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2"/>
          <w:sz w:val="20"/>
          <w:szCs w:val="20"/>
        </w:rPr>
        <w:t>t</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e</w:t>
      </w:r>
      <w:r w:rsidRPr="00D51C97">
        <w:rPr>
          <w:rFonts w:ascii="Times New Roman" w:eastAsia="Times New Roman" w:hAnsi="Times New Roman" w:cs="Times New Roman"/>
          <w:spacing w:val="-15"/>
          <w:sz w:val="20"/>
          <w:szCs w:val="20"/>
        </w:rPr>
        <w:t xml:space="preserve"> </w:t>
      </w:r>
      <w:r w:rsidRPr="00D51C97">
        <w:rPr>
          <w:rFonts w:ascii="Times New Roman" w:eastAsia="Times New Roman" w:hAnsi="Times New Roman" w:cs="Times New Roman"/>
          <w:sz w:val="20"/>
          <w:szCs w:val="20"/>
        </w:rPr>
        <w:t>a</w:t>
      </w:r>
      <w:r w:rsidRPr="00D51C97">
        <w:rPr>
          <w:rFonts w:ascii="Times New Roman" w:eastAsia="Times New Roman" w:hAnsi="Times New Roman" w:cs="Times New Roman"/>
          <w:spacing w:val="-3"/>
          <w:sz w:val="20"/>
          <w:szCs w:val="20"/>
        </w:rPr>
        <w:t>n</w:t>
      </w:r>
      <w:r w:rsidRPr="00D51C97">
        <w:rPr>
          <w:rFonts w:ascii="Times New Roman" w:eastAsia="Times New Roman" w:hAnsi="Times New Roman" w:cs="Times New Roman"/>
          <w:sz w:val="20"/>
          <w:szCs w:val="20"/>
        </w:rPr>
        <w:t>d</w:t>
      </w:r>
      <w:r w:rsidRPr="00D51C97">
        <w:rPr>
          <w:rFonts w:ascii="Times New Roman" w:eastAsia="Times New Roman" w:hAnsi="Times New Roman" w:cs="Times New Roman"/>
          <w:spacing w:val="-4"/>
          <w:sz w:val="20"/>
          <w:szCs w:val="20"/>
        </w:rPr>
        <w:t xml:space="preserve"> </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4"/>
          <w:sz w:val="20"/>
          <w:szCs w:val="20"/>
        </w:rPr>
        <w:t>u</w:t>
      </w:r>
      <w:r w:rsidRPr="00D51C97">
        <w:rPr>
          <w:rFonts w:ascii="Times New Roman" w:eastAsia="Times New Roman" w:hAnsi="Times New Roman" w:cs="Times New Roman"/>
          <w:spacing w:val="-1"/>
          <w:sz w:val="20"/>
          <w:szCs w:val="20"/>
        </w:rPr>
        <w:t>p</w:t>
      </w:r>
      <w:r w:rsidRPr="00D51C97">
        <w:rPr>
          <w:rFonts w:ascii="Times New Roman" w:eastAsia="Times New Roman" w:hAnsi="Times New Roman" w:cs="Times New Roman"/>
          <w:spacing w:val="-2"/>
          <w:sz w:val="20"/>
          <w:szCs w:val="20"/>
        </w:rPr>
        <w:t>e</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pacing w:val="-4"/>
          <w:sz w:val="20"/>
          <w:szCs w:val="20"/>
        </w:rPr>
        <w:t>v</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o</w:t>
      </w:r>
      <w:r w:rsidRPr="00D51C97">
        <w:rPr>
          <w:rFonts w:ascii="Times New Roman" w:eastAsia="Times New Roman" w:hAnsi="Times New Roman" w:cs="Times New Roman"/>
          <w:spacing w:val="1"/>
          <w:sz w:val="20"/>
          <w:szCs w:val="20"/>
        </w:rPr>
        <w:t>r</w:t>
      </w:r>
      <w:r w:rsidRPr="00D51C97">
        <w:rPr>
          <w:rFonts w:ascii="Times New Roman" w:eastAsia="Times New Roman" w:hAnsi="Times New Roman" w:cs="Times New Roman"/>
          <w:sz w:val="20"/>
          <w:szCs w:val="20"/>
        </w:rPr>
        <w:t>y</w:t>
      </w:r>
      <w:r w:rsidRPr="00D51C97">
        <w:rPr>
          <w:rFonts w:ascii="Times New Roman" w:eastAsia="Times New Roman" w:hAnsi="Times New Roman" w:cs="Times New Roman"/>
          <w:spacing w:val="-12"/>
          <w:sz w:val="20"/>
          <w:szCs w:val="20"/>
        </w:rPr>
        <w:t xml:space="preserve"> </w:t>
      </w:r>
      <w:r w:rsidRPr="00D51C97">
        <w:rPr>
          <w:rFonts w:ascii="Times New Roman" w:eastAsia="Times New Roman" w:hAnsi="Times New Roman" w:cs="Times New Roman"/>
          <w:spacing w:val="-2"/>
          <w:sz w:val="20"/>
          <w:szCs w:val="20"/>
        </w:rPr>
        <w:t>re</w:t>
      </w:r>
      <w:r w:rsidRPr="00D51C97">
        <w:rPr>
          <w:rFonts w:ascii="Times New Roman" w:eastAsia="Times New Roman" w:hAnsi="Times New Roman" w:cs="Times New Roman"/>
          <w:spacing w:val="-3"/>
          <w:sz w:val="20"/>
          <w:szCs w:val="20"/>
        </w:rPr>
        <w:t>s</w:t>
      </w:r>
      <w:r w:rsidRPr="00D51C97">
        <w:rPr>
          <w:rFonts w:ascii="Times New Roman" w:eastAsia="Times New Roman" w:hAnsi="Times New Roman" w:cs="Times New Roman"/>
          <w:spacing w:val="-1"/>
          <w:sz w:val="20"/>
          <w:szCs w:val="20"/>
        </w:rPr>
        <w:t>pon</w:t>
      </w:r>
      <w:r w:rsidRPr="00D51C97">
        <w:rPr>
          <w:rFonts w:ascii="Times New Roman" w:eastAsia="Times New Roman" w:hAnsi="Times New Roman" w:cs="Times New Roman"/>
          <w:spacing w:val="-3"/>
          <w:sz w:val="20"/>
          <w:szCs w:val="20"/>
        </w:rPr>
        <w:t>si</w:t>
      </w:r>
      <w:r w:rsidRPr="00D51C97">
        <w:rPr>
          <w:rFonts w:ascii="Times New Roman" w:eastAsia="Times New Roman" w:hAnsi="Times New Roman" w:cs="Times New Roman"/>
          <w:spacing w:val="-1"/>
          <w:sz w:val="20"/>
          <w:szCs w:val="20"/>
        </w:rPr>
        <w:t>b</w:t>
      </w:r>
      <w:r w:rsidRPr="00D51C97">
        <w:rPr>
          <w:rFonts w:ascii="Times New Roman" w:eastAsia="Times New Roman" w:hAnsi="Times New Roman" w:cs="Times New Roman"/>
          <w:sz w:val="20"/>
          <w:szCs w:val="20"/>
        </w:rPr>
        <w:t>i</w:t>
      </w:r>
      <w:r w:rsidRPr="00D51C97">
        <w:rPr>
          <w:rFonts w:ascii="Times New Roman" w:eastAsia="Times New Roman" w:hAnsi="Times New Roman" w:cs="Times New Roman"/>
          <w:spacing w:val="-3"/>
          <w:sz w:val="20"/>
          <w:szCs w:val="20"/>
        </w:rPr>
        <w:t>li</w:t>
      </w:r>
      <w:r w:rsidRPr="00D51C97">
        <w:rPr>
          <w:rFonts w:ascii="Times New Roman" w:eastAsia="Times New Roman" w:hAnsi="Times New Roman" w:cs="Times New Roman"/>
          <w:sz w:val="20"/>
          <w:szCs w:val="20"/>
        </w:rPr>
        <w:t>t</w:t>
      </w:r>
      <w:r w:rsidRPr="00D51C97">
        <w:rPr>
          <w:rFonts w:ascii="Times New Roman" w:eastAsia="Times New Roman" w:hAnsi="Times New Roman" w:cs="Times New Roman"/>
          <w:spacing w:val="-4"/>
          <w:sz w:val="20"/>
          <w:szCs w:val="20"/>
        </w:rPr>
        <w:t>y</w:t>
      </w:r>
      <w:r w:rsidRPr="00D51C97">
        <w:rPr>
          <w:rFonts w:ascii="Times New Roman" w:eastAsia="Times New Roman" w:hAnsi="Times New Roman" w:cs="Times New Roman"/>
          <w:sz w:val="20"/>
          <w:szCs w:val="20"/>
        </w:rPr>
        <w:t>.</w:t>
      </w:r>
    </w:p>
    <w:p w14:paraId="562166B2" w14:textId="77777777" w:rsidR="001D0502" w:rsidRPr="00C40495" w:rsidRDefault="006372C6" w:rsidP="00100B8E">
      <w:pPr>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z w:val="20"/>
          <w:szCs w:val="20"/>
          <w:u w:val="single"/>
        </w:rPr>
        <w:t>Training:</w:t>
      </w:r>
    </w:p>
    <w:p w14:paraId="39F7FE40" w14:textId="3BDF8926" w:rsidR="006372C6" w:rsidRDefault="006372C6" w:rsidP="00B409C5">
      <w:pPr>
        <w:autoSpaceDE w:val="0"/>
        <w:autoSpaceDN w:val="0"/>
        <w:adjustRightInd w:val="0"/>
        <w:spacing w:after="0"/>
        <w:ind w:right="-3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 xml:space="preserve">Bachelor’s Degree from an accredited college or university with major course work in </w:t>
      </w:r>
      <w:r w:rsidR="008E7286">
        <w:rPr>
          <w:rFonts w:ascii="Times New Roman" w:hAnsi="Times New Roman" w:cs="Times New Roman"/>
          <w:color w:val="000000" w:themeColor="text1"/>
          <w:sz w:val="20"/>
          <w:szCs w:val="20"/>
        </w:rPr>
        <w:t>planning or related field.</w:t>
      </w:r>
    </w:p>
    <w:p w14:paraId="099D4928" w14:textId="77777777" w:rsidR="00B409C5" w:rsidRPr="00C40495" w:rsidRDefault="00B409C5" w:rsidP="00B409C5">
      <w:pPr>
        <w:autoSpaceDE w:val="0"/>
        <w:autoSpaceDN w:val="0"/>
        <w:adjustRightInd w:val="0"/>
        <w:spacing w:after="0"/>
        <w:ind w:right="-30"/>
        <w:jc w:val="both"/>
        <w:rPr>
          <w:rFonts w:ascii="Times New Roman" w:hAnsi="Times New Roman" w:cs="Times New Roman"/>
          <w:color w:val="000000" w:themeColor="text1"/>
          <w:sz w:val="20"/>
          <w:szCs w:val="20"/>
        </w:rPr>
      </w:pPr>
    </w:p>
    <w:p w14:paraId="79E1AEC5"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Other combinations of experience and education that meet the minimum requirements may be submitted.</w:t>
      </w:r>
    </w:p>
    <w:p w14:paraId="61FAAD61"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8DA5F24" w14:textId="77777777" w:rsidR="003A70D3" w:rsidRPr="00C40495" w:rsidRDefault="003A70D3" w:rsidP="003A70D3">
      <w:pPr>
        <w:autoSpaceDE w:val="0"/>
        <w:autoSpaceDN w:val="0"/>
        <w:adjustRightInd w:val="0"/>
        <w:spacing w:before="33"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b/>
          <w:bCs/>
          <w:color w:val="000000" w:themeColor="text1"/>
          <w:spacing w:val="-3"/>
          <w:sz w:val="20"/>
          <w:szCs w:val="20"/>
          <w:u w:val="thick"/>
        </w:rPr>
        <w:t>License or Certificate</w:t>
      </w:r>
    </w:p>
    <w:p w14:paraId="1C80E06A" w14:textId="77777777" w:rsidR="006372C6" w:rsidRPr="00C40495"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13351FB8" w14:textId="50234D02" w:rsidR="003A70D3" w:rsidRPr="00C40495" w:rsidRDefault="003A70D3" w:rsidP="0026057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Possession of</w:t>
      </w:r>
      <w:r w:rsidR="00E8012B" w:rsidRPr="00C40495">
        <w:rPr>
          <w:rFonts w:ascii="Times New Roman" w:hAnsi="Times New Roman" w:cs="Times New Roman"/>
          <w:color w:val="000000" w:themeColor="text1"/>
          <w:sz w:val="20"/>
          <w:szCs w:val="20"/>
        </w:rPr>
        <w:t>, or ability to obtain,</w:t>
      </w:r>
      <w:r w:rsidRPr="00C40495">
        <w:rPr>
          <w:rFonts w:ascii="Times New Roman" w:hAnsi="Times New Roman" w:cs="Times New Roman"/>
          <w:color w:val="000000" w:themeColor="text1"/>
          <w:sz w:val="20"/>
          <w:szCs w:val="20"/>
        </w:rPr>
        <w:t xml:space="preserve"> a valid Colorado Driver’s License.</w:t>
      </w:r>
    </w:p>
    <w:p w14:paraId="780E93BB" w14:textId="77777777" w:rsidR="003A70D3" w:rsidRPr="00C40495" w:rsidRDefault="003A70D3"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2466E7C" w14:textId="368C6514" w:rsidR="003A70D3" w:rsidRPr="0026057A" w:rsidRDefault="00B409C5"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Possession of, or ability to obtain, AICP certification.</w:t>
      </w:r>
      <w:r w:rsidR="004C6C9F">
        <w:rPr>
          <w:rFonts w:ascii="Times New Roman" w:hAnsi="Times New Roman" w:cs="Times New Roman"/>
          <w:color w:val="000000" w:themeColor="text1"/>
          <w:sz w:val="20"/>
          <w:szCs w:val="20"/>
        </w:rPr>
        <w:t xml:space="preserve"> </w:t>
      </w:r>
    </w:p>
    <w:p w14:paraId="3C5E55C7" w14:textId="77777777" w:rsidR="00100B8E" w:rsidRPr="0026057A" w:rsidRDefault="00100B8E" w:rsidP="00B409C5">
      <w:pPr>
        <w:autoSpaceDE w:val="0"/>
        <w:autoSpaceDN w:val="0"/>
        <w:adjustRightInd w:val="0"/>
        <w:spacing w:before="33" w:after="0"/>
        <w:ind w:right="-30"/>
        <w:jc w:val="both"/>
        <w:rPr>
          <w:rFonts w:ascii="Times New Roman" w:hAnsi="Times New Roman" w:cs="Times New Roman"/>
          <w:b/>
          <w:color w:val="000000" w:themeColor="text1"/>
          <w:sz w:val="20"/>
          <w:szCs w:val="20"/>
          <w:u w:val="single"/>
        </w:rPr>
      </w:pPr>
    </w:p>
    <w:p w14:paraId="0A0D9321" w14:textId="77777777" w:rsidR="00DF2278" w:rsidRPr="0026057A" w:rsidRDefault="001F6AB7" w:rsidP="00100B8E">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bCs/>
          <w:color w:val="000000" w:themeColor="text1"/>
          <w:spacing w:val="-2"/>
          <w:sz w:val="20"/>
          <w:szCs w:val="20"/>
          <w:u w:val="single"/>
        </w:rPr>
        <w:t>W</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pacing w:val="-1"/>
          <w:sz w:val="20"/>
          <w:szCs w:val="20"/>
          <w:u w:val="single"/>
        </w:rPr>
        <w:t>KI</w:t>
      </w:r>
      <w:r w:rsidRPr="0026057A">
        <w:rPr>
          <w:rFonts w:ascii="Times New Roman" w:hAnsi="Times New Roman" w:cs="Times New Roman"/>
          <w:b/>
          <w:bCs/>
          <w:color w:val="000000" w:themeColor="text1"/>
          <w:sz w:val="20"/>
          <w:szCs w:val="20"/>
          <w:u w:val="single"/>
        </w:rPr>
        <w:t>NG</w:t>
      </w:r>
      <w:r w:rsidRPr="0026057A">
        <w:rPr>
          <w:rFonts w:ascii="Times New Roman" w:hAnsi="Times New Roman" w:cs="Times New Roman"/>
          <w:b/>
          <w:bCs/>
          <w:color w:val="000000" w:themeColor="text1"/>
          <w:spacing w:val="-17"/>
          <w:sz w:val="20"/>
          <w:szCs w:val="20"/>
          <w:u w:val="single"/>
        </w:rPr>
        <w:t xml:space="preserve"> </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2"/>
          <w:sz w:val="20"/>
          <w:szCs w:val="20"/>
          <w:u w:val="single"/>
        </w:rPr>
        <w:t>D</w:t>
      </w:r>
      <w:r w:rsidRPr="0026057A">
        <w:rPr>
          <w:rFonts w:ascii="Times New Roman" w:hAnsi="Times New Roman" w:cs="Times New Roman"/>
          <w:b/>
          <w:bCs/>
          <w:color w:val="000000" w:themeColor="text1"/>
          <w:spacing w:val="-1"/>
          <w:sz w:val="20"/>
          <w:szCs w:val="20"/>
          <w:u w:val="single"/>
        </w:rPr>
        <w:t>IT</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1"/>
          <w:sz w:val="20"/>
          <w:szCs w:val="20"/>
          <w:u w:val="single"/>
        </w:rPr>
        <w:t>O</w:t>
      </w:r>
      <w:r w:rsidR="0071257A" w:rsidRPr="0026057A">
        <w:rPr>
          <w:rFonts w:ascii="Times New Roman" w:hAnsi="Times New Roman" w:cs="Times New Roman"/>
          <w:b/>
          <w:bCs/>
          <w:color w:val="000000" w:themeColor="text1"/>
          <w:sz w:val="20"/>
          <w:szCs w:val="20"/>
          <w:u w:val="single"/>
        </w:rPr>
        <w:t>NS</w:t>
      </w:r>
    </w:p>
    <w:p w14:paraId="45D218A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28098DD3"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t>Environmental Conditions</w:t>
      </w:r>
      <w:r w:rsidRPr="0026057A">
        <w:rPr>
          <w:rFonts w:ascii="Times New Roman" w:eastAsia="Times New Roman" w:hAnsi="Times New Roman" w:cs="Times New Roman"/>
          <w:color w:val="000000" w:themeColor="text1"/>
          <w:spacing w:val="-2"/>
          <w:sz w:val="20"/>
          <w:szCs w:val="20"/>
        </w:rPr>
        <w:t>:</w:t>
      </w:r>
    </w:p>
    <w:p w14:paraId="11929D7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40B082FA"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 xml:space="preserve">The job is performed in the following working environment: </w:t>
      </w:r>
    </w:p>
    <w:p w14:paraId="4E9D7DFF"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0AF77CED" w14:textId="3CC1F318"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Office environment.</w:t>
      </w:r>
    </w:p>
    <w:p w14:paraId="5155EE7C" w14:textId="77777777" w:rsidR="00B409C5" w:rsidRDefault="00B409C5" w:rsidP="00B409C5">
      <w:pPr>
        <w:autoSpaceDE w:val="0"/>
        <w:autoSpaceDN w:val="0"/>
        <w:adjustRightInd w:val="0"/>
        <w:spacing w:before="33" w:after="0"/>
        <w:ind w:right="-30"/>
        <w:jc w:val="both"/>
        <w:rPr>
          <w:rFonts w:ascii="Times New Roman" w:hAnsi="Times New Roman" w:cs="Times New Roman"/>
          <w:b/>
          <w:color w:val="000000" w:themeColor="text1"/>
          <w:sz w:val="20"/>
          <w:szCs w:val="20"/>
          <w:u w:val="single"/>
        </w:rPr>
      </w:pPr>
    </w:p>
    <w:p w14:paraId="69237D48" w14:textId="0FC69BDC" w:rsidR="00DF2278" w:rsidRPr="00B409C5" w:rsidRDefault="00DF2278" w:rsidP="00B409C5">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t>Physical Conditions</w:t>
      </w:r>
      <w:r w:rsidRPr="0026057A">
        <w:rPr>
          <w:rFonts w:ascii="Times New Roman" w:eastAsia="Times New Roman" w:hAnsi="Times New Roman" w:cs="Times New Roman"/>
          <w:color w:val="000000" w:themeColor="text1"/>
          <w:spacing w:val="-2"/>
          <w:sz w:val="20"/>
          <w:szCs w:val="20"/>
        </w:rPr>
        <w:t>:</w:t>
      </w:r>
    </w:p>
    <w:p w14:paraId="118A139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791E58E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The job is characterized by:</w:t>
      </w:r>
    </w:p>
    <w:p w14:paraId="1C466A7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546F4680" w14:textId="77777777" w:rsidR="00DF2278" w:rsidRPr="0026057A" w:rsidRDefault="00DF2278" w:rsidP="00901729">
      <w:pPr>
        <w:autoSpaceDE w:val="0"/>
        <w:autoSpaceDN w:val="0"/>
        <w:adjustRightInd w:val="0"/>
        <w:spacing w:before="33" w:after="0"/>
        <w:ind w:right="-30" w:hanging="36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b/>
          <w:color w:val="000000" w:themeColor="text1"/>
          <w:sz w:val="20"/>
          <w:szCs w:val="20"/>
        </w:rPr>
        <w:t>Sedentary Work</w:t>
      </w:r>
      <w:r w:rsidRPr="0026057A">
        <w:rPr>
          <w:rFonts w:ascii="Times New Roman" w:eastAsia="Times New Roman" w:hAnsi="Times New Roman" w:cs="Times New Roman"/>
          <w:color w:val="000000" w:themeColor="text1"/>
          <w:sz w:val="20"/>
          <w:szCs w:val="20"/>
        </w:rPr>
        <w:t>:  Exerting up to 10 pounds of force occasionally and/or a negligible amount of force frequently or</w:t>
      </w:r>
    </w:p>
    <w:p w14:paraId="6174AABC" w14:textId="0D9EFB8C" w:rsidR="00DF2278" w:rsidRPr="00313B28" w:rsidRDefault="00DF2278" w:rsidP="00313B28">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constantly to lift, carry, push, pull or otherwise move objects, including the human body.  Sedentary work involves sitting most of the time.  Jobs are sedentary if walking and standing are required only</w:t>
      </w:r>
      <w:r w:rsidR="00313B28">
        <w:rPr>
          <w:rFonts w:ascii="Times New Roman" w:eastAsia="Times New Roman" w:hAnsi="Times New Roman" w:cs="Times New Roman"/>
          <w:color w:val="000000" w:themeColor="text1"/>
          <w:sz w:val="20"/>
          <w:szCs w:val="20"/>
        </w:rPr>
        <w:t xml:space="preserve"> </w:t>
      </w:r>
      <w:r w:rsidR="003B7764" w:rsidRPr="0026057A">
        <w:rPr>
          <w:rFonts w:ascii="Times New Roman" w:eastAsia="Times New Roman" w:hAnsi="Times New Roman" w:cs="Times New Roman"/>
          <w:color w:val="000000" w:themeColor="text1"/>
          <w:sz w:val="20"/>
          <w:szCs w:val="20"/>
        </w:rPr>
        <w:t>occasionally,</w:t>
      </w:r>
      <w:r w:rsidRPr="0026057A">
        <w:rPr>
          <w:rFonts w:ascii="Times New Roman" w:eastAsia="Times New Roman" w:hAnsi="Times New Roman" w:cs="Times New Roman"/>
          <w:color w:val="000000" w:themeColor="text1"/>
          <w:sz w:val="20"/>
          <w:szCs w:val="20"/>
        </w:rPr>
        <w:t xml:space="preserve"> and all other sedentary criteria are met.</w:t>
      </w:r>
    </w:p>
    <w:p w14:paraId="53C6DAF1" w14:textId="77777777" w:rsidR="00DF2278" w:rsidRPr="0026057A" w:rsidRDefault="00DF2278" w:rsidP="00901729">
      <w:pPr>
        <w:tabs>
          <w:tab w:val="left" w:pos="-1440"/>
          <w:tab w:val="left" w:pos="-720"/>
          <w:tab w:val="left" w:pos="0"/>
          <w:tab w:val="left" w:pos="523"/>
          <w:tab w:val="left" w:pos="1046"/>
          <w:tab w:val="left" w:pos="1440"/>
        </w:tabs>
        <w:spacing w:after="0"/>
        <w:rPr>
          <w:rFonts w:ascii="Times New Roman" w:eastAsia="Times New Roman" w:hAnsi="Times New Roman" w:cs="Times New Roman"/>
          <w:color w:val="000000" w:themeColor="text1"/>
          <w:spacing w:val="-2"/>
          <w:sz w:val="20"/>
          <w:szCs w:val="20"/>
        </w:rPr>
      </w:pPr>
    </w:p>
    <w:p w14:paraId="0ECA37EE"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The following physical activities are very or extremely important in accomplishing the job’s purpose and are performed on a daily basis:</w:t>
      </w:r>
    </w:p>
    <w:p w14:paraId="7ED059E8"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p>
    <w:p w14:paraId="1A161F2E" w14:textId="1946ABE5"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 xml:space="preserve">While performing the duties of this job, the employee is required to sit for prolonged periods. The employee is regularly required to see, hear, talk, stand, </w:t>
      </w:r>
      <w:r w:rsidR="00B409C5" w:rsidRPr="0026057A">
        <w:rPr>
          <w:rFonts w:ascii="Times New Roman" w:eastAsia="Times New Roman" w:hAnsi="Times New Roman" w:cs="Times New Roman"/>
          <w:color w:val="000000" w:themeColor="text1"/>
          <w:sz w:val="20"/>
          <w:szCs w:val="20"/>
        </w:rPr>
        <w:t>twist,</w:t>
      </w:r>
      <w:r w:rsidRPr="0026057A">
        <w:rPr>
          <w:rFonts w:ascii="Times New Roman" w:eastAsia="Times New Roman" w:hAnsi="Times New Roman" w:cs="Times New Roman"/>
          <w:color w:val="000000" w:themeColor="text1"/>
          <w:sz w:val="20"/>
          <w:szCs w:val="20"/>
        </w:rPr>
        <w:t xml:space="preserve"> and use repetitive motions in the conduct of work. The employee will be exposed to varying weather conditions that may be hot, cold, or wet and may be called to emergency or nonemergency scenes at all hours.  The employee is also required to perform light lifting.</w:t>
      </w:r>
    </w:p>
    <w:p w14:paraId="5DB6F1F7" w14:textId="77777777" w:rsidR="00DF2278" w:rsidRPr="0026057A" w:rsidRDefault="00DF2278" w:rsidP="00DF2278">
      <w:pPr>
        <w:tabs>
          <w:tab w:val="left" w:pos="-1440"/>
          <w:tab w:val="left" w:pos="-720"/>
          <w:tab w:val="left" w:pos="0"/>
          <w:tab w:val="left" w:pos="523"/>
          <w:tab w:val="left" w:pos="1046"/>
          <w:tab w:val="left" w:pos="1440"/>
        </w:tabs>
        <w:spacing w:after="0"/>
        <w:jc w:val="both"/>
        <w:rPr>
          <w:rFonts w:ascii="Times New Roman" w:eastAsia="Times New Roman" w:hAnsi="Times New Roman" w:cs="Times New Roman"/>
          <w:color w:val="000000" w:themeColor="text1"/>
          <w:spacing w:val="-2"/>
          <w:sz w:val="20"/>
          <w:szCs w:val="20"/>
        </w:rPr>
      </w:pPr>
    </w:p>
    <w:p w14:paraId="4E6D6ACB" w14:textId="77777777" w:rsidR="00195BD3" w:rsidRPr="0026057A" w:rsidRDefault="00195BD3" w:rsidP="00DF2278">
      <w:pPr>
        <w:autoSpaceDE w:val="0"/>
        <w:autoSpaceDN w:val="0"/>
        <w:adjustRightInd w:val="0"/>
        <w:spacing w:before="33" w:after="0"/>
        <w:ind w:right="-30" w:hanging="360"/>
        <w:jc w:val="both"/>
        <w:rPr>
          <w:rFonts w:ascii="Times New Roman" w:hAnsi="Times New Roman" w:cs="Times New Roman"/>
          <w:color w:val="000000" w:themeColor="text1"/>
          <w:sz w:val="20"/>
          <w:szCs w:val="20"/>
        </w:rPr>
      </w:pPr>
    </w:p>
    <w:sectPr w:rsidR="00195BD3" w:rsidRPr="0026057A" w:rsidSect="00AA7C8C">
      <w:headerReference w:type="default" r:id="rId8"/>
      <w:footerReference w:type="default" r:id="rId9"/>
      <w:type w:val="continuous"/>
      <w:pgSz w:w="12240" w:h="15840"/>
      <w:pgMar w:top="1440" w:right="1440" w:bottom="1440" w:left="1440" w:header="720" w:footer="585" w:gutter="0"/>
      <w:cols w:space="720" w:equalWidth="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ACF6" w14:textId="77777777" w:rsidR="00AA7C8C" w:rsidRDefault="00AA7C8C" w:rsidP="00FD61D1">
      <w:pPr>
        <w:spacing w:after="0"/>
      </w:pPr>
      <w:r>
        <w:separator/>
      </w:r>
    </w:p>
  </w:endnote>
  <w:endnote w:type="continuationSeparator" w:id="0">
    <w:p w14:paraId="2B11078B" w14:textId="77777777" w:rsidR="00AA7C8C" w:rsidRDefault="00AA7C8C" w:rsidP="00FD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GEIJ+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793184"/>
      <w:docPartObj>
        <w:docPartGallery w:val="Page Numbers (Bottom of Page)"/>
        <w:docPartUnique/>
      </w:docPartObj>
    </w:sdtPr>
    <w:sdtContent>
      <w:sdt>
        <w:sdtPr>
          <w:id w:val="-1669238322"/>
          <w:docPartObj>
            <w:docPartGallery w:val="Page Numbers (Top of Page)"/>
            <w:docPartUnique/>
          </w:docPartObj>
        </w:sdtPr>
        <w:sdtContent>
          <w:p w14:paraId="0641B534" w14:textId="28F28DAA" w:rsidR="003A70D3" w:rsidRDefault="003A70D3" w:rsidP="003A70D3">
            <w:pPr>
              <w:pStyle w:val="Footer"/>
              <w:jc w:val="right"/>
            </w:pPr>
            <w:r w:rsidRPr="00B066E0">
              <w:rPr>
                <w:rFonts w:ascii="Times New Roman" w:hAnsi="Times New Roman" w:cs="Times New Roman"/>
                <w:sz w:val="20"/>
                <w:szCs w:val="20"/>
              </w:rPr>
              <w:t xml:space="preserve">Page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PAGE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2</w:t>
            </w:r>
            <w:r w:rsidRPr="00B066E0">
              <w:rPr>
                <w:rFonts w:ascii="Times New Roman" w:hAnsi="Times New Roman" w:cs="Times New Roman"/>
                <w:bCs/>
                <w:sz w:val="20"/>
                <w:szCs w:val="20"/>
              </w:rPr>
              <w:fldChar w:fldCharType="end"/>
            </w:r>
            <w:r w:rsidRPr="00B066E0">
              <w:rPr>
                <w:rFonts w:ascii="Times New Roman" w:hAnsi="Times New Roman" w:cs="Times New Roman"/>
                <w:sz w:val="20"/>
                <w:szCs w:val="20"/>
              </w:rPr>
              <w:t xml:space="preserve"> of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NUMPAGES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4</w:t>
            </w:r>
            <w:r w:rsidRPr="00B066E0">
              <w:rPr>
                <w:rFonts w:ascii="Times New Roman" w:hAnsi="Times New Roman" w:cs="Times New Roman"/>
                <w:bCs/>
                <w:sz w:val="20"/>
                <w:szCs w:val="20"/>
              </w:rPr>
              <w:fldChar w:fldCharType="end"/>
            </w:r>
            <w:r w:rsidRPr="00B066E0">
              <w:rPr>
                <w:rFonts w:ascii="Times New Roman" w:hAnsi="Times New Roman" w:cs="Times New Roman"/>
                <w:bCs/>
                <w:sz w:val="20"/>
                <w:szCs w:val="20"/>
              </w:rPr>
              <w:t xml:space="preserve">   </w:t>
            </w:r>
            <w:r>
              <w:rPr>
                <w:b/>
                <w:bCs/>
                <w:sz w:val="24"/>
                <w:szCs w:val="24"/>
              </w:rPr>
              <w:t xml:space="preserve">                                                  </w:t>
            </w:r>
            <w:r w:rsidRPr="003A70D3">
              <w:rPr>
                <w:rFonts w:ascii="Times New Roman" w:hAnsi="Times New Roman" w:cs="Times New Roman"/>
                <w:bCs/>
                <w:sz w:val="20"/>
                <w:szCs w:val="20"/>
              </w:rPr>
              <w:t xml:space="preserve">  0</w:t>
            </w:r>
            <w:r w:rsidR="00C61F72">
              <w:rPr>
                <w:rFonts w:ascii="Times New Roman" w:hAnsi="Times New Roman" w:cs="Times New Roman"/>
                <w:bCs/>
                <w:sz w:val="20"/>
                <w:szCs w:val="20"/>
              </w:rPr>
              <w:t>6/04/2022</w:t>
            </w:r>
          </w:p>
        </w:sdtContent>
      </w:sdt>
    </w:sdtContent>
  </w:sdt>
  <w:p w14:paraId="21D14284" w14:textId="77777777" w:rsidR="003A70D3" w:rsidRDefault="003A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77AA" w14:textId="77777777" w:rsidR="00AA7C8C" w:rsidRDefault="00AA7C8C" w:rsidP="00FD61D1">
      <w:pPr>
        <w:spacing w:after="0"/>
      </w:pPr>
      <w:r>
        <w:separator/>
      </w:r>
    </w:p>
  </w:footnote>
  <w:footnote w:type="continuationSeparator" w:id="0">
    <w:p w14:paraId="02B3E96F" w14:textId="77777777" w:rsidR="00AA7C8C" w:rsidRDefault="00AA7C8C" w:rsidP="00FD6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7364"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b/>
        <w:bCs/>
      </w:rPr>
    </w:pPr>
    <w:r w:rsidRPr="00FD61D1">
      <w:rPr>
        <w:rFonts w:ascii="Times New Roman" w:hAnsi="Times New Roman" w:cs="Times New Roman"/>
        <w:b/>
        <w:bCs/>
        <w:spacing w:val="-4"/>
      </w:rPr>
      <w:t>C</w:t>
    </w:r>
    <w:r w:rsidRPr="00FD61D1">
      <w:rPr>
        <w:rFonts w:ascii="Times New Roman" w:hAnsi="Times New Roman" w:cs="Times New Roman"/>
        <w:b/>
        <w:bCs/>
        <w:spacing w:val="-2"/>
      </w:rPr>
      <w:t>I</w:t>
    </w:r>
    <w:r w:rsidRPr="00FD61D1">
      <w:rPr>
        <w:rFonts w:ascii="Times New Roman" w:hAnsi="Times New Roman" w:cs="Times New Roman"/>
        <w:b/>
        <w:bCs/>
        <w:spacing w:val="-3"/>
      </w:rPr>
      <w:t>T</w:t>
    </w:r>
    <w:r w:rsidRPr="00FD61D1">
      <w:rPr>
        <w:rFonts w:ascii="Times New Roman" w:hAnsi="Times New Roman" w:cs="Times New Roman"/>
        <w:b/>
        <w:bCs/>
      </w:rPr>
      <w:t>Y</w:t>
    </w:r>
    <w:r w:rsidRPr="00FD61D1">
      <w:rPr>
        <w:rFonts w:ascii="Times New Roman" w:hAnsi="Times New Roman" w:cs="Times New Roman"/>
        <w:b/>
        <w:bCs/>
        <w:spacing w:val="-3"/>
      </w:rPr>
      <w:t xml:space="preserve"> </w:t>
    </w:r>
    <w:r w:rsidRPr="00FD61D1">
      <w:rPr>
        <w:rFonts w:ascii="Times New Roman" w:hAnsi="Times New Roman" w:cs="Times New Roman"/>
        <w:b/>
        <w:bCs/>
        <w:spacing w:val="-1"/>
      </w:rPr>
      <w:t>O</w:t>
    </w:r>
    <w:r w:rsidRPr="00FD61D1">
      <w:rPr>
        <w:rFonts w:ascii="Times New Roman" w:hAnsi="Times New Roman" w:cs="Times New Roman"/>
        <w:b/>
        <w:bCs/>
      </w:rPr>
      <w:t>F</w:t>
    </w:r>
    <w:r w:rsidRPr="00FD61D1">
      <w:rPr>
        <w:rFonts w:ascii="Times New Roman" w:hAnsi="Times New Roman" w:cs="Times New Roman"/>
        <w:b/>
        <w:bCs/>
        <w:spacing w:val="-3"/>
      </w:rPr>
      <w:t xml:space="preserve"> </w:t>
    </w:r>
    <w:r w:rsidRPr="00FD61D1">
      <w:rPr>
        <w:rFonts w:ascii="Times New Roman" w:hAnsi="Times New Roman" w:cs="Times New Roman"/>
        <w:b/>
        <w:bCs/>
        <w:spacing w:val="-4"/>
      </w:rPr>
      <w:t>G</w:t>
    </w:r>
    <w:r w:rsidRPr="00FD61D1">
      <w:rPr>
        <w:rFonts w:ascii="Times New Roman" w:hAnsi="Times New Roman" w:cs="Times New Roman"/>
        <w:b/>
        <w:bCs/>
        <w:spacing w:val="-3"/>
      </w:rPr>
      <w:t>R</w:t>
    </w:r>
    <w:r w:rsidRPr="00FD61D1">
      <w:rPr>
        <w:rFonts w:ascii="Times New Roman" w:hAnsi="Times New Roman" w:cs="Times New Roman"/>
        <w:b/>
        <w:bCs/>
        <w:spacing w:val="-4"/>
      </w:rPr>
      <w:t>AN</w:t>
    </w:r>
    <w:r w:rsidRPr="00FD61D1">
      <w:rPr>
        <w:rFonts w:ascii="Times New Roman" w:hAnsi="Times New Roman" w:cs="Times New Roman"/>
        <w:b/>
        <w:bCs/>
      </w:rPr>
      <w:t>D</w:t>
    </w:r>
    <w:r w:rsidRPr="00FD61D1">
      <w:rPr>
        <w:rFonts w:ascii="Times New Roman" w:hAnsi="Times New Roman" w:cs="Times New Roman"/>
        <w:b/>
        <w:bCs/>
        <w:spacing w:val="-6"/>
      </w:rPr>
      <w:t xml:space="preserve"> </w:t>
    </w:r>
    <w:r w:rsidRPr="00FD61D1">
      <w:rPr>
        <w:rFonts w:ascii="Times New Roman" w:hAnsi="Times New Roman" w:cs="Times New Roman"/>
        <w:b/>
        <w:bCs/>
        <w:spacing w:val="-2"/>
      </w:rPr>
      <w:t>J</w:t>
    </w:r>
    <w:r w:rsidRPr="00FD61D1">
      <w:rPr>
        <w:rFonts w:ascii="Times New Roman" w:hAnsi="Times New Roman" w:cs="Times New Roman"/>
        <w:b/>
        <w:bCs/>
        <w:spacing w:val="-4"/>
      </w:rPr>
      <w:t>U</w:t>
    </w:r>
    <w:r w:rsidRPr="00FD61D1">
      <w:rPr>
        <w:rFonts w:ascii="Times New Roman" w:hAnsi="Times New Roman" w:cs="Times New Roman"/>
        <w:b/>
        <w:bCs/>
        <w:spacing w:val="-1"/>
      </w:rPr>
      <w:t>NC</w:t>
    </w:r>
    <w:r w:rsidRPr="00FD61D1">
      <w:rPr>
        <w:rFonts w:ascii="Times New Roman" w:hAnsi="Times New Roman" w:cs="Times New Roman"/>
        <w:b/>
        <w:bCs/>
        <w:spacing w:val="-3"/>
      </w:rPr>
      <w:t>T</w:t>
    </w:r>
    <w:r w:rsidRPr="00FD61D1">
      <w:rPr>
        <w:rFonts w:ascii="Times New Roman" w:hAnsi="Times New Roman" w:cs="Times New Roman"/>
        <w:b/>
        <w:bCs/>
        <w:spacing w:val="-2"/>
      </w:rPr>
      <w:t>I</w:t>
    </w:r>
    <w:r w:rsidRPr="00FD61D1">
      <w:rPr>
        <w:rFonts w:ascii="Times New Roman" w:hAnsi="Times New Roman" w:cs="Times New Roman"/>
        <w:b/>
        <w:bCs/>
        <w:spacing w:val="-1"/>
      </w:rPr>
      <w:t>O</w:t>
    </w:r>
    <w:r w:rsidRPr="00FD61D1">
      <w:rPr>
        <w:rFonts w:ascii="Times New Roman" w:hAnsi="Times New Roman" w:cs="Times New Roman"/>
        <w:b/>
        <w:bCs/>
      </w:rPr>
      <w:t>N</w:t>
    </w:r>
  </w:p>
  <w:p w14:paraId="7DF6A1BC"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rPr>
    </w:pPr>
  </w:p>
  <w:p w14:paraId="79A7A467" w14:textId="79DC0168" w:rsidR="00FD61D1" w:rsidRPr="0013443B" w:rsidRDefault="00C61F72" w:rsidP="00FD61D1">
    <w:pPr>
      <w:autoSpaceDE w:val="0"/>
      <w:autoSpaceDN w:val="0"/>
      <w:adjustRightInd w:val="0"/>
      <w:spacing w:before="61" w:after="0"/>
      <w:ind w:left="40" w:right="-30"/>
      <w:jc w:val="center"/>
      <w:rPr>
        <w:rFonts w:ascii="Times New Roman" w:hAnsi="Times New Roman" w:cs="Times New Roman"/>
        <w:b/>
        <w:bCs/>
        <w:spacing w:val="-3"/>
        <w:sz w:val="20"/>
        <w:szCs w:val="20"/>
      </w:rPr>
    </w:pPr>
    <w:r>
      <w:rPr>
        <w:rFonts w:ascii="Times New Roman" w:hAnsi="Times New Roman" w:cs="Times New Roman"/>
        <w:b/>
        <w:bCs/>
        <w:spacing w:val="-3"/>
        <w:sz w:val="20"/>
        <w:szCs w:val="20"/>
      </w:rPr>
      <w:t>PLANNING MANAGER</w:t>
    </w:r>
  </w:p>
  <w:p w14:paraId="2F5AEE0B" w14:textId="77777777" w:rsidR="00FD61D1" w:rsidRDefault="00FD61D1" w:rsidP="00FD61D1">
    <w:pPr>
      <w:pStyle w:val="Header"/>
      <w:jc w:val="center"/>
    </w:pPr>
  </w:p>
  <w:p w14:paraId="4E6AE1C1" w14:textId="77777777" w:rsidR="00FD61D1" w:rsidRDefault="00FD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7C02"/>
    <w:multiLevelType w:val="hybridMultilevel"/>
    <w:tmpl w:val="FEC69C0A"/>
    <w:lvl w:ilvl="0" w:tplc="3FF4D410">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 w15:restartNumberingAfterBreak="0">
    <w:nsid w:val="17DD309E"/>
    <w:multiLevelType w:val="hybridMultilevel"/>
    <w:tmpl w:val="9DC075C6"/>
    <w:lvl w:ilvl="0" w:tplc="ABFE9BAC">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00883"/>
    <w:multiLevelType w:val="hybridMultilevel"/>
    <w:tmpl w:val="4F8E7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A942D1"/>
    <w:multiLevelType w:val="hybridMultilevel"/>
    <w:tmpl w:val="86F62D70"/>
    <w:lvl w:ilvl="0" w:tplc="D62C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7F7B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DE499D"/>
    <w:multiLevelType w:val="hybridMultilevel"/>
    <w:tmpl w:val="85488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4A272D"/>
    <w:multiLevelType w:val="hybridMultilevel"/>
    <w:tmpl w:val="CEAE7B26"/>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72947970"/>
    <w:multiLevelType w:val="hybridMultilevel"/>
    <w:tmpl w:val="1C2AE294"/>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500E1"/>
    <w:multiLevelType w:val="hybridMultilevel"/>
    <w:tmpl w:val="E9F87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795473"/>
    <w:multiLevelType w:val="hybridMultilevel"/>
    <w:tmpl w:val="4C42DDC4"/>
    <w:lvl w:ilvl="0" w:tplc="55E6EDE0">
      <w:start w:val="1"/>
      <w:numFmt w:val="decimal"/>
      <w:lvlText w:val="%1."/>
      <w:lvlJc w:val="left"/>
      <w:pPr>
        <w:ind w:left="0" w:hanging="360"/>
      </w:pPr>
      <w:rPr>
        <w:rFonts w:hint="default"/>
        <w:i w:val="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C7A3625"/>
    <w:multiLevelType w:val="hybridMultilevel"/>
    <w:tmpl w:val="D9C4C756"/>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16cid:durableId="1869485752">
    <w:abstractNumId w:val="4"/>
  </w:num>
  <w:num w:numId="2" w16cid:durableId="1460108747">
    <w:abstractNumId w:val="10"/>
  </w:num>
  <w:num w:numId="3" w16cid:durableId="371463808">
    <w:abstractNumId w:val="6"/>
  </w:num>
  <w:num w:numId="4" w16cid:durableId="1340036670">
    <w:abstractNumId w:val="1"/>
  </w:num>
  <w:num w:numId="5" w16cid:durableId="620920731">
    <w:abstractNumId w:val="7"/>
  </w:num>
  <w:num w:numId="6" w16cid:durableId="1267270161">
    <w:abstractNumId w:val="3"/>
  </w:num>
  <w:num w:numId="7" w16cid:durableId="1315525170">
    <w:abstractNumId w:val="8"/>
  </w:num>
  <w:num w:numId="8" w16cid:durableId="940912970">
    <w:abstractNumId w:val="2"/>
  </w:num>
  <w:num w:numId="9" w16cid:durableId="1129513599">
    <w:abstractNumId w:val="9"/>
  </w:num>
  <w:num w:numId="10" w16cid:durableId="930360862">
    <w:abstractNumId w:val="5"/>
  </w:num>
  <w:num w:numId="11" w16cid:durableId="11921807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ra Allen">
    <w15:presenceInfo w15:providerId="AD" w15:userId="S::tamraa@gjcity.org::d0e85f8a-627e-45a5-bc04-219cced9e2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B7"/>
    <w:rsid w:val="00002773"/>
    <w:rsid w:val="000263BF"/>
    <w:rsid w:val="00027572"/>
    <w:rsid w:val="00030A88"/>
    <w:rsid w:val="00054A1F"/>
    <w:rsid w:val="00063D84"/>
    <w:rsid w:val="000C0CAA"/>
    <w:rsid w:val="00100B8E"/>
    <w:rsid w:val="001232D2"/>
    <w:rsid w:val="001276ED"/>
    <w:rsid w:val="0013443B"/>
    <w:rsid w:val="001378D6"/>
    <w:rsid w:val="00195BD3"/>
    <w:rsid w:val="001A1696"/>
    <w:rsid w:val="001A5633"/>
    <w:rsid w:val="001B02D1"/>
    <w:rsid w:val="001D0502"/>
    <w:rsid w:val="001F6283"/>
    <w:rsid w:val="001F6AB7"/>
    <w:rsid w:val="00205D20"/>
    <w:rsid w:val="0021342F"/>
    <w:rsid w:val="002426A4"/>
    <w:rsid w:val="0026057A"/>
    <w:rsid w:val="00275F68"/>
    <w:rsid w:val="0028111A"/>
    <w:rsid w:val="002855FF"/>
    <w:rsid w:val="0029263F"/>
    <w:rsid w:val="002A0B79"/>
    <w:rsid w:val="002A4662"/>
    <w:rsid w:val="002B7F2C"/>
    <w:rsid w:val="002C6F93"/>
    <w:rsid w:val="002E2A34"/>
    <w:rsid w:val="002F1F07"/>
    <w:rsid w:val="00313B28"/>
    <w:rsid w:val="00346CC0"/>
    <w:rsid w:val="0037460E"/>
    <w:rsid w:val="003902F6"/>
    <w:rsid w:val="0039064D"/>
    <w:rsid w:val="003A51AD"/>
    <w:rsid w:val="003A70D3"/>
    <w:rsid w:val="003B7764"/>
    <w:rsid w:val="0042581C"/>
    <w:rsid w:val="00426CA9"/>
    <w:rsid w:val="00465E8D"/>
    <w:rsid w:val="00480E19"/>
    <w:rsid w:val="004A6C04"/>
    <w:rsid w:val="004C6C9F"/>
    <w:rsid w:val="004D44E2"/>
    <w:rsid w:val="004E02BA"/>
    <w:rsid w:val="00500EE4"/>
    <w:rsid w:val="00512ABA"/>
    <w:rsid w:val="00515363"/>
    <w:rsid w:val="00516ED0"/>
    <w:rsid w:val="00586473"/>
    <w:rsid w:val="005A3EBE"/>
    <w:rsid w:val="005B57C9"/>
    <w:rsid w:val="005F00B1"/>
    <w:rsid w:val="0061263B"/>
    <w:rsid w:val="00621F01"/>
    <w:rsid w:val="00635AE3"/>
    <w:rsid w:val="006372C6"/>
    <w:rsid w:val="00645A05"/>
    <w:rsid w:val="00646FF3"/>
    <w:rsid w:val="006747F4"/>
    <w:rsid w:val="00697BFF"/>
    <w:rsid w:val="006C2850"/>
    <w:rsid w:val="006C4CA5"/>
    <w:rsid w:val="00704480"/>
    <w:rsid w:val="0071257A"/>
    <w:rsid w:val="00733D61"/>
    <w:rsid w:val="00764A44"/>
    <w:rsid w:val="00780A3B"/>
    <w:rsid w:val="007A035B"/>
    <w:rsid w:val="007A2F7A"/>
    <w:rsid w:val="007A4E16"/>
    <w:rsid w:val="007B0545"/>
    <w:rsid w:val="007B6D51"/>
    <w:rsid w:val="007E0379"/>
    <w:rsid w:val="007E03B1"/>
    <w:rsid w:val="00815871"/>
    <w:rsid w:val="00830653"/>
    <w:rsid w:val="00847E70"/>
    <w:rsid w:val="00853759"/>
    <w:rsid w:val="008630D3"/>
    <w:rsid w:val="00864014"/>
    <w:rsid w:val="008E7286"/>
    <w:rsid w:val="00901729"/>
    <w:rsid w:val="00917FA3"/>
    <w:rsid w:val="0093047A"/>
    <w:rsid w:val="00930F56"/>
    <w:rsid w:val="00935428"/>
    <w:rsid w:val="0098116F"/>
    <w:rsid w:val="009957F1"/>
    <w:rsid w:val="009B5314"/>
    <w:rsid w:val="009C5AE4"/>
    <w:rsid w:val="009C6F9C"/>
    <w:rsid w:val="00A0354B"/>
    <w:rsid w:val="00A11DF6"/>
    <w:rsid w:val="00A12B7D"/>
    <w:rsid w:val="00A623DC"/>
    <w:rsid w:val="00A67CB3"/>
    <w:rsid w:val="00A8628D"/>
    <w:rsid w:val="00AA0EFD"/>
    <w:rsid w:val="00AA2551"/>
    <w:rsid w:val="00AA7C8C"/>
    <w:rsid w:val="00AF6E26"/>
    <w:rsid w:val="00B029F7"/>
    <w:rsid w:val="00B066E0"/>
    <w:rsid w:val="00B23961"/>
    <w:rsid w:val="00B409C5"/>
    <w:rsid w:val="00B6472D"/>
    <w:rsid w:val="00B6529D"/>
    <w:rsid w:val="00B81B83"/>
    <w:rsid w:val="00B9127C"/>
    <w:rsid w:val="00BC21C4"/>
    <w:rsid w:val="00BE6D54"/>
    <w:rsid w:val="00BF3D90"/>
    <w:rsid w:val="00C2171B"/>
    <w:rsid w:val="00C40495"/>
    <w:rsid w:val="00C47E11"/>
    <w:rsid w:val="00C61F72"/>
    <w:rsid w:val="00C62D0B"/>
    <w:rsid w:val="00CB5A4B"/>
    <w:rsid w:val="00CC04D3"/>
    <w:rsid w:val="00CC35B2"/>
    <w:rsid w:val="00CD5508"/>
    <w:rsid w:val="00D0169C"/>
    <w:rsid w:val="00D05916"/>
    <w:rsid w:val="00D07C03"/>
    <w:rsid w:val="00D139DA"/>
    <w:rsid w:val="00D558C1"/>
    <w:rsid w:val="00D61C74"/>
    <w:rsid w:val="00D750CB"/>
    <w:rsid w:val="00D829E7"/>
    <w:rsid w:val="00DC5A7E"/>
    <w:rsid w:val="00DD1D6D"/>
    <w:rsid w:val="00DD5FB2"/>
    <w:rsid w:val="00DF2278"/>
    <w:rsid w:val="00E44AEF"/>
    <w:rsid w:val="00E75980"/>
    <w:rsid w:val="00E8012B"/>
    <w:rsid w:val="00EC11B9"/>
    <w:rsid w:val="00EE2819"/>
    <w:rsid w:val="00EE3A41"/>
    <w:rsid w:val="00F01D57"/>
    <w:rsid w:val="00F05163"/>
    <w:rsid w:val="00F74041"/>
    <w:rsid w:val="00F74F4E"/>
    <w:rsid w:val="00F80EBD"/>
    <w:rsid w:val="00FC1237"/>
    <w:rsid w:val="00FC2ADE"/>
    <w:rsid w:val="00FC7032"/>
    <w:rsid w:val="00FD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11CE"/>
  <w15:docId w15:val="{F5B70E18-1A45-4DDE-B305-F3E4CA02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3F"/>
    <w:pPr>
      <w:ind w:left="720"/>
      <w:contextualSpacing/>
    </w:pPr>
  </w:style>
  <w:style w:type="paragraph" w:styleId="BalloonText">
    <w:name w:val="Balloon Text"/>
    <w:basedOn w:val="Normal"/>
    <w:link w:val="BalloonTextChar"/>
    <w:uiPriority w:val="99"/>
    <w:semiHidden/>
    <w:unhideWhenUsed/>
    <w:rsid w:val="005864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73"/>
    <w:rPr>
      <w:rFonts w:ascii="Segoe UI" w:hAnsi="Segoe UI" w:cs="Segoe UI"/>
      <w:sz w:val="18"/>
      <w:szCs w:val="18"/>
    </w:rPr>
  </w:style>
  <w:style w:type="paragraph" w:customStyle="1" w:styleId="CM6">
    <w:name w:val="CM6"/>
    <w:basedOn w:val="Normal"/>
    <w:next w:val="Normal"/>
    <w:uiPriority w:val="99"/>
    <w:rsid w:val="007A4E16"/>
    <w:pPr>
      <w:widowControl w:val="0"/>
      <w:autoSpaceDE w:val="0"/>
      <w:autoSpaceDN w:val="0"/>
      <w:adjustRightInd w:val="0"/>
      <w:spacing w:after="0"/>
    </w:pPr>
    <w:rPr>
      <w:rFonts w:ascii="FDGEIJ+Palatino-Roman" w:eastAsiaTheme="minorEastAsia" w:hAnsi="FDGEIJ+Palatino-Roman"/>
      <w:sz w:val="24"/>
      <w:szCs w:val="24"/>
    </w:rPr>
  </w:style>
  <w:style w:type="paragraph" w:styleId="Header">
    <w:name w:val="header"/>
    <w:basedOn w:val="Normal"/>
    <w:link w:val="HeaderChar"/>
    <w:uiPriority w:val="99"/>
    <w:unhideWhenUsed/>
    <w:rsid w:val="00FD61D1"/>
    <w:pPr>
      <w:tabs>
        <w:tab w:val="center" w:pos="4680"/>
        <w:tab w:val="right" w:pos="9360"/>
      </w:tabs>
      <w:spacing w:after="0"/>
    </w:pPr>
  </w:style>
  <w:style w:type="character" w:customStyle="1" w:styleId="HeaderChar">
    <w:name w:val="Header Char"/>
    <w:basedOn w:val="DefaultParagraphFont"/>
    <w:link w:val="Header"/>
    <w:uiPriority w:val="99"/>
    <w:rsid w:val="00FD61D1"/>
  </w:style>
  <w:style w:type="paragraph" w:styleId="Footer">
    <w:name w:val="footer"/>
    <w:basedOn w:val="Normal"/>
    <w:link w:val="FooterChar"/>
    <w:uiPriority w:val="99"/>
    <w:unhideWhenUsed/>
    <w:rsid w:val="00FD61D1"/>
    <w:pPr>
      <w:tabs>
        <w:tab w:val="center" w:pos="4680"/>
        <w:tab w:val="right" w:pos="9360"/>
      </w:tabs>
      <w:spacing w:after="0"/>
    </w:pPr>
  </w:style>
  <w:style w:type="character" w:customStyle="1" w:styleId="FooterChar">
    <w:name w:val="Footer Char"/>
    <w:basedOn w:val="DefaultParagraphFont"/>
    <w:link w:val="Footer"/>
    <w:uiPriority w:val="99"/>
    <w:rsid w:val="00FD61D1"/>
  </w:style>
  <w:style w:type="paragraph" w:styleId="Revision">
    <w:name w:val="Revision"/>
    <w:hidden/>
    <w:uiPriority w:val="99"/>
    <w:semiHidden/>
    <w:rsid w:val="000C0CAA"/>
    <w:pPr>
      <w:spacing w:after="0"/>
    </w:pPr>
  </w:style>
  <w:style w:type="character" w:styleId="CommentReference">
    <w:name w:val="annotation reference"/>
    <w:basedOn w:val="DefaultParagraphFont"/>
    <w:uiPriority w:val="99"/>
    <w:semiHidden/>
    <w:unhideWhenUsed/>
    <w:rsid w:val="00D558C1"/>
    <w:rPr>
      <w:sz w:val="16"/>
      <w:szCs w:val="16"/>
    </w:rPr>
  </w:style>
  <w:style w:type="paragraph" w:styleId="CommentText">
    <w:name w:val="annotation text"/>
    <w:basedOn w:val="Normal"/>
    <w:link w:val="CommentTextChar"/>
    <w:uiPriority w:val="99"/>
    <w:semiHidden/>
    <w:unhideWhenUsed/>
    <w:rsid w:val="00D558C1"/>
    <w:rPr>
      <w:sz w:val="20"/>
      <w:szCs w:val="20"/>
    </w:rPr>
  </w:style>
  <w:style w:type="character" w:customStyle="1" w:styleId="CommentTextChar">
    <w:name w:val="Comment Text Char"/>
    <w:basedOn w:val="DefaultParagraphFont"/>
    <w:link w:val="CommentText"/>
    <w:uiPriority w:val="99"/>
    <w:semiHidden/>
    <w:rsid w:val="00D558C1"/>
    <w:rPr>
      <w:sz w:val="20"/>
      <w:szCs w:val="20"/>
    </w:rPr>
  </w:style>
  <w:style w:type="paragraph" w:styleId="CommentSubject">
    <w:name w:val="annotation subject"/>
    <w:basedOn w:val="CommentText"/>
    <w:next w:val="CommentText"/>
    <w:link w:val="CommentSubjectChar"/>
    <w:uiPriority w:val="99"/>
    <w:semiHidden/>
    <w:unhideWhenUsed/>
    <w:rsid w:val="00D558C1"/>
    <w:rPr>
      <w:b/>
      <w:bCs/>
    </w:rPr>
  </w:style>
  <w:style w:type="character" w:customStyle="1" w:styleId="CommentSubjectChar">
    <w:name w:val="Comment Subject Char"/>
    <w:basedOn w:val="CommentTextChar"/>
    <w:link w:val="CommentSubject"/>
    <w:uiPriority w:val="99"/>
    <w:semiHidden/>
    <w:rsid w:val="00D55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9E5EB-F325-4BC2-87C5-9C88DA70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Amanda Rizza</cp:lastModifiedBy>
  <cp:revision>2</cp:revision>
  <cp:lastPrinted>2022-05-24T18:57:00Z</cp:lastPrinted>
  <dcterms:created xsi:type="dcterms:W3CDTF">2024-04-04T20:12:00Z</dcterms:created>
  <dcterms:modified xsi:type="dcterms:W3CDTF">2024-04-04T20:12:00Z</dcterms:modified>
</cp:coreProperties>
</file>